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5CBE" w14:textId="77777777" w:rsidR="000839D2" w:rsidRDefault="000839D2" w:rsidP="000839D2">
      <w:pPr>
        <w:pStyle w:val="Heading1"/>
        <w:pageBreakBefore/>
      </w:pPr>
      <w:bookmarkStart w:id="0" w:name="kyk6AzFY3Bem34hY"/>
      <w:del w:id="1" w:author="Wanda Thibodeaux" w:date="2026-03-07T17:19:00Z" w16du:dateUtc="2026-03-07T23:19:00Z">
        <w:r w:rsidDel="003A6D65">
          <w:delText>Preface</w:delText>
        </w:r>
      </w:del>
      <w:ins w:id="2" w:author="Wanda Thibodeaux" w:date="2026-03-07T17:19:00Z" w16du:dateUtc="2026-03-07T23:19:00Z">
        <w:r>
          <w:t>Introduction</w:t>
        </w:r>
      </w:ins>
      <w:r>
        <w:t xml:space="preserve">: Awakening the Kingdom </w:t>
      </w:r>
      <w:ins w:id="3" w:author="Wanda Thibodeaux" w:date="2026-03-07T17:12:00Z" w16du:dateUtc="2026-03-07T23:12:00Z">
        <w:r>
          <w:t xml:space="preserve">and Divine Mind </w:t>
        </w:r>
      </w:ins>
      <w:r>
        <w:t>Within</w:t>
      </w:r>
      <w:bookmarkEnd w:id="0"/>
    </w:p>
    <w:p w14:paraId="0FCAD4F9" w14:textId="77777777" w:rsidR="000839D2" w:rsidRDefault="000839D2" w:rsidP="000839D2">
      <w:pPr>
        <w:pStyle w:val="Heading2"/>
      </w:pPr>
    </w:p>
    <w:p w14:paraId="7358FB44" w14:textId="77777777" w:rsidR="000839D2" w:rsidRDefault="000839D2" w:rsidP="000839D2">
      <w:pPr>
        <w:rPr>
          <w:ins w:id="4" w:author="Wanda Thibodeaux" w:date="2026-03-07T16:47:00Z" w16du:dateUtc="2026-03-07T22:47:00Z"/>
        </w:rPr>
      </w:pPr>
      <w:commentRangeStart w:id="5"/>
      <w:del w:id="6" w:author="Wanda Thibodeaux" w:date="2026-03-07T17:39:00Z" w16du:dateUtc="2026-03-07T23:39:00Z">
        <w:r w:rsidDel="00057D5F">
          <w:delText xml:space="preserve">Before </w:delText>
        </w:r>
      </w:del>
      <w:ins w:id="7" w:author="Wanda Thibodeaux" w:date="2026-03-07T17:39:00Z" w16du:dateUtc="2026-03-07T23:39:00Z">
        <w:r>
          <w:t>Before</w:t>
        </w:r>
      </w:ins>
      <w:commentRangeEnd w:id="5"/>
      <w:r>
        <w:rPr>
          <w:rStyle w:val="CommentReference"/>
          <w:sz w:val="24"/>
          <w:szCs w:val="20"/>
        </w:rPr>
        <w:commentReference w:id="5"/>
      </w:r>
      <w:ins w:id="8" w:author="Wanda Thibodeaux" w:date="2026-03-07T17:39:00Z" w16du:dateUtc="2026-03-07T23:39:00Z">
        <w:r>
          <w:t xml:space="preserve"> </w:t>
        </w:r>
      </w:ins>
      <w:r>
        <w:t>the dawn of comprehension and before language could interpret the mysteries of existence, the human spirit carried a whisper</w:t>
      </w:r>
      <w:del w:id="9" w:author="Wanda Thibodeaux" w:date="2026-03-09T09:36:00Z" w16du:dateUtc="2026-03-09T14:36:00Z">
        <w:r w:rsidDel="001E2759">
          <w:delText xml:space="preserve">, </w:delText>
        </w:r>
      </w:del>
      <w:ins w:id="10" w:author="Wanda Thibodeaux" w:date="2026-03-09T09:36:00Z" w16du:dateUtc="2026-03-09T14:36:00Z">
        <w:r>
          <w:t xml:space="preserve"> — </w:t>
        </w:r>
      </w:ins>
      <w:r>
        <w:t xml:space="preserve">a faint echo of its eternal origin. That whisper is </w:t>
      </w:r>
      <w:ins w:id="11" w:author="Wanda Thibodeaux" w:date="2026-03-09T06:31:00Z" w16du:dateUtc="2026-03-09T11:31:00Z">
        <w:r>
          <w:t xml:space="preserve">the </w:t>
        </w:r>
      </w:ins>
      <w:r w:rsidRPr="00A204EB">
        <w:rPr>
          <w:b/>
          <w:bCs/>
          <w:rPrChange w:id="12" w:author="Wanda Thibodeaux" w:date="2026-03-09T06:32:00Z" w16du:dateUtc="2026-03-09T11:32:00Z">
            <w:rPr/>
          </w:rPrChange>
        </w:rPr>
        <w:t>Kingdom</w:t>
      </w:r>
      <w:r>
        <w:t xml:space="preserve">. Not a place. Not a doctrine. Not an institution. But a </w:t>
      </w:r>
      <w:commentRangeStart w:id="13"/>
      <w:r>
        <w:rPr>
          <w:b/>
          <w:bCs/>
        </w:rPr>
        <w:t>Divine Consciousness</w:t>
      </w:r>
      <w:commentRangeEnd w:id="13"/>
      <w:r>
        <w:rPr>
          <w:rStyle w:val="CommentReference"/>
          <w:sz w:val="24"/>
          <w:szCs w:val="20"/>
        </w:rPr>
        <w:commentReference w:id="13"/>
      </w:r>
      <w:r>
        <w:t xml:space="preserve">, planted by God as the hidden architecture of man’s true </w:t>
      </w:r>
      <w:ins w:id="14" w:author="Wanda Thibodeaux" w:date="2026-03-11T09:03:00Z" w16du:dateUtc="2026-03-11T14:03:00Z">
        <w:r w:rsidRPr="00267F0A">
          <w:rPr>
            <w:b/>
            <w:bCs/>
            <w:rPrChange w:id="15" w:author="Wanda Thibodeaux" w:date="2026-03-11T09:03:00Z" w16du:dateUtc="2026-03-11T14:03:00Z">
              <w:rPr/>
            </w:rPrChange>
          </w:rPr>
          <w:t>Divine I</w:t>
        </w:r>
      </w:ins>
      <w:del w:id="16" w:author="Wanda Thibodeaux" w:date="2026-03-11T09:03:00Z" w16du:dateUtc="2026-03-11T14:03:00Z">
        <w:r w:rsidRPr="00267F0A" w:rsidDel="00267F0A">
          <w:rPr>
            <w:b/>
            <w:bCs/>
            <w:rPrChange w:id="17" w:author="Wanda Thibodeaux" w:date="2026-03-11T09:03:00Z" w16du:dateUtc="2026-03-11T14:03:00Z">
              <w:rPr/>
            </w:rPrChange>
          </w:rPr>
          <w:delText>i</w:delText>
        </w:r>
      </w:del>
      <w:r w:rsidRPr="00267F0A">
        <w:rPr>
          <w:b/>
          <w:bCs/>
          <w:rPrChange w:id="18" w:author="Wanda Thibodeaux" w:date="2026-03-11T09:03:00Z" w16du:dateUtc="2026-03-11T14:03:00Z">
            <w:rPr/>
          </w:rPrChange>
        </w:rPr>
        <w:t>dentity</w:t>
      </w:r>
      <w:r>
        <w:t>.</w:t>
      </w:r>
    </w:p>
    <w:p w14:paraId="37AC635A" w14:textId="77777777" w:rsidR="000839D2" w:rsidRDefault="000839D2" w:rsidP="000839D2">
      <w:pPr>
        <w:rPr>
          <w:ins w:id="19" w:author="Wanda Thibodeaux" w:date="2026-03-07T16:49:00Z" w16du:dateUtc="2026-03-07T22:49:00Z"/>
        </w:rPr>
      </w:pPr>
      <w:ins w:id="20" w:author="Wanda Thibodeaux" w:date="2026-03-07T16:49:00Z" w16du:dateUtc="2026-03-07T22:49:00Z">
        <w:r>
          <w:t xml:space="preserve">To understand the </w:t>
        </w:r>
        <w:r w:rsidRPr="00C31923">
          <w:t>Kingdom</w:t>
        </w:r>
        <w:r>
          <w:t xml:space="preserve">, you must first understand that </w:t>
        </w:r>
        <w:commentRangeStart w:id="21"/>
        <w:r w:rsidRPr="00B744C3">
          <w:rPr>
            <w:rPrChange w:id="22" w:author="Wanda Thibodeaux" w:date="2026-03-07T17:15:00Z" w16du:dateUtc="2026-03-07T23:15:00Z">
              <w:rPr>
                <w:b/>
                <w:bCs/>
              </w:rPr>
            </w:rPrChange>
          </w:rPr>
          <w:t>the dust was shaped to house what God created</w:t>
        </w:r>
        <w:r w:rsidRPr="00B744C3">
          <w:t>.</w:t>
        </w:r>
        <w:r>
          <w:t xml:space="preserve"> What He created first was not a body. What He created first was a </w:t>
        </w:r>
        <w:commentRangeStart w:id="23"/>
        <w:r>
          <w:rPr>
            <w:b/>
            <w:bCs/>
          </w:rPr>
          <w:t>Mind</w:t>
        </w:r>
      </w:ins>
      <w:commentRangeEnd w:id="23"/>
      <w:r>
        <w:rPr>
          <w:rStyle w:val="CommentReference"/>
          <w:b/>
          <w:bCs/>
          <w:sz w:val="24"/>
          <w:szCs w:val="20"/>
        </w:rPr>
        <w:commentReference w:id="23"/>
      </w:r>
      <w:ins w:id="24" w:author="Wanda Thibodeaux" w:date="2026-03-07T16:53:00Z" w16du:dateUtc="2026-03-07T22:53:00Z">
        <w:r>
          <w:rPr>
            <w:b/>
            <w:bCs/>
          </w:rPr>
          <w:t xml:space="preserve"> </w:t>
        </w:r>
        <w:r>
          <w:t xml:space="preserve">— not the human mind, but </w:t>
        </w:r>
        <w:r>
          <w:rPr>
            <w:b/>
            <w:bCs/>
          </w:rPr>
          <w:t>Divine Intelligence</w:t>
        </w:r>
        <w:r>
          <w:t>, the eternal matrix of all creation.</w:t>
        </w:r>
      </w:ins>
      <w:commentRangeEnd w:id="21"/>
      <w:r>
        <w:rPr>
          <w:rStyle w:val="CommentReference"/>
          <w:sz w:val="24"/>
          <w:szCs w:val="20"/>
        </w:rPr>
        <w:commentReference w:id="21"/>
      </w:r>
    </w:p>
    <w:p w14:paraId="6B6C5314" w14:textId="77777777" w:rsidR="000839D2" w:rsidRDefault="000839D2" w:rsidP="000839D2">
      <w:pPr>
        <w:rPr>
          <w:ins w:id="25" w:author="Wanda Thibodeaux" w:date="2026-03-07T16:49:00Z" w16du:dateUtc="2026-03-07T22:49:00Z"/>
        </w:rPr>
      </w:pPr>
      <w:ins w:id="26" w:author="Wanda Thibodeaux" w:date="2026-03-07T16:49:00Z" w16du:dateUtc="2026-03-07T22:49:00Z">
        <w:r>
          <w:t xml:space="preserve">A spirit or breath (Gr. </w:t>
        </w:r>
        <w:r>
          <w:rPr>
            <w:i/>
            <w:iCs/>
          </w:rPr>
          <w:t>p</w:t>
        </w:r>
        <w:r w:rsidRPr="007D482C">
          <w:rPr>
            <w:i/>
            <w:iCs/>
          </w:rPr>
          <w:t>neuma</w:t>
        </w:r>
        <w:r>
          <w:t xml:space="preserve">) </w:t>
        </w:r>
        <w:r w:rsidRPr="00C31923">
          <w:rPr>
            <w:rPrChange w:id="27" w:author="Wanda Thibodeaux" w:date="2026-03-09T06:36:00Z" w16du:dateUtc="2026-03-09T11:36:00Z">
              <w:rPr>
                <w:b/>
                <w:bCs/>
              </w:rPr>
            </w:rPrChange>
          </w:rPr>
          <w:t>Mind</w:t>
        </w:r>
        <w:r>
          <w:t xml:space="preserve"> capable of</w:t>
        </w:r>
      </w:ins>
    </w:p>
    <w:p w14:paraId="35BC08DF" w14:textId="77777777" w:rsidR="000839D2" w:rsidRPr="00CB3D3C" w:rsidRDefault="000839D2" w:rsidP="000839D2">
      <w:pPr>
        <w:pStyle w:val="ListParagraph"/>
        <w:numPr>
          <w:ilvl w:val="0"/>
          <w:numId w:val="5"/>
        </w:numPr>
        <w:contextualSpacing w:val="0"/>
        <w:rPr>
          <w:ins w:id="28" w:author="Wanda Thibodeaux" w:date="2026-03-07T16:49:00Z" w16du:dateUtc="2026-03-07T22:49:00Z"/>
          <w:szCs w:val="24"/>
        </w:rPr>
      </w:pPr>
      <w:ins w:id="29" w:author="Wanda Thibodeaux" w:date="2026-03-07T16:49:00Z" w16du:dateUtc="2026-03-07T22:49:00Z">
        <w:r w:rsidRPr="00CB3D3C">
          <w:rPr>
            <w:szCs w:val="24"/>
          </w:rPr>
          <w:t>hosting divine thought,</w:t>
        </w:r>
      </w:ins>
    </w:p>
    <w:p w14:paraId="09AD2E5A" w14:textId="77777777" w:rsidR="000839D2" w:rsidRPr="000749CC" w:rsidRDefault="000839D2" w:rsidP="000839D2">
      <w:pPr>
        <w:pStyle w:val="ListParagraph"/>
        <w:numPr>
          <w:ilvl w:val="0"/>
          <w:numId w:val="5"/>
        </w:numPr>
        <w:contextualSpacing w:val="0"/>
        <w:rPr>
          <w:ins w:id="30" w:author="Wanda Thibodeaux" w:date="2026-03-07T16:49:00Z" w16du:dateUtc="2026-03-07T22:49:00Z"/>
          <w:szCs w:val="24"/>
        </w:rPr>
      </w:pPr>
      <w:ins w:id="31" w:author="Wanda Thibodeaux" w:date="2026-03-07T16:49:00Z" w16du:dateUtc="2026-03-07T22:49:00Z">
        <w:r w:rsidRPr="000749CC">
          <w:rPr>
            <w:szCs w:val="24"/>
          </w:rPr>
          <w:t>interpreting spiritual instruction,</w:t>
        </w:r>
      </w:ins>
    </w:p>
    <w:p w14:paraId="53D7F648" w14:textId="77777777" w:rsidR="000839D2" w:rsidRPr="000F394B" w:rsidRDefault="000839D2" w:rsidP="000839D2">
      <w:pPr>
        <w:pStyle w:val="ListParagraph"/>
        <w:numPr>
          <w:ilvl w:val="0"/>
          <w:numId w:val="5"/>
        </w:numPr>
        <w:contextualSpacing w:val="0"/>
        <w:rPr>
          <w:ins w:id="32" w:author="Wanda Thibodeaux" w:date="2026-03-07T16:49:00Z" w16du:dateUtc="2026-03-07T22:49:00Z"/>
          <w:szCs w:val="24"/>
        </w:rPr>
      </w:pPr>
      <w:ins w:id="33" w:author="Wanda Thibodeaux" w:date="2026-03-07T16:49:00Z" w16du:dateUtc="2026-03-07T22:49:00Z">
        <w:r w:rsidRPr="000F394B">
          <w:rPr>
            <w:szCs w:val="24"/>
          </w:rPr>
          <w:t xml:space="preserve">governing creation through </w:t>
        </w:r>
        <w:r w:rsidRPr="00B910E2">
          <w:rPr>
            <w:b/>
            <w:bCs/>
            <w:szCs w:val="24"/>
            <w:rPrChange w:id="34" w:author="Wanda Thibodeaux" w:date="2026-03-10T08:11:00Z" w16du:dateUtc="2026-03-10T13:11:00Z">
              <w:rPr>
                <w:szCs w:val="24"/>
              </w:rPr>
            </w:rPrChange>
          </w:rPr>
          <w:t>conscience</w:t>
        </w:r>
        <w:r w:rsidRPr="000F394B">
          <w:rPr>
            <w:szCs w:val="24"/>
          </w:rPr>
          <w:t>,</w:t>
        </w:r>
      </w:ins>
      <w:ins w:id="35" w:author="Wanda Thibodeaux" w:date="2026-03-07T16:54:00Z" w16du:dateUtc="2026-03-07T22:54:00Z">
        <w:r>
          <w:rPr>
            <w:szCs w:val="24"/>
          </w:rPr>
          <w:t xml:space="preserve"> and</w:t>
        </w:r>
      </w:ins>
    </w:p>
    <w:p w14:paraId="1F0FFBDA" w14:textId="77777777" w:rsidR="000839D2" w:rsidRDefault="000839D2" w:rsidP="000839D2">
      <w:pPr>
        <w:pStyle w:val="ListParagraph"/>
        <w:numPr>
          <w:ilvl w:val="0"/>
          <w:numId w:val="5"/>
        </w:numPr>
        <w:contextualSpacing w:val="0"/>
        <w:rPr>
          <w:ins w:id="36" w:author="Wanda Thibodeaux" w:date="2026-03-07T16:49:00Z" w16du:dateUtc="2026-03-07T22:49:00Z"/>
        </w:rPr>
      </w:pPr>
      <w:ins w:id="37" w:author="Wanda Thibodeaux" w:date="2026-03-07T16:49:00Z" w16du:dateUtc="2026-03-07T22:49:00Z">
        <w:r w:rsidRPr="007D482C">
          <w:rPr>
            <w:szCs w:val="24"/>
          </w:rPr>
          <w:t xml:space="preserve">executing dominion through agreement with the </w:t>
        </w:r>
        <w:r w:rsidRPr="00EF0CBA">
          <w:rPr>
            <w:b/>
            <w:bCs/>
            <w:szCs w:val="24"/>
            <w:rPrChange w:id="38" w:author="Wanda Thibodeaux" w:date="2026-03-10T08:12:00Z" w16du:dateUtc="2026-03-10T13:12:00Z">
              <w:rPr>
                <w:szCs w:val="24"/>
              </w:rPr>
            </w:rPrChange>
          </w:rPr>
          <w:t>Divine Will</w:t>
        </w:r>
        <w:r w:rsidRPr="007D482C">
          <w:rPr>
            <w:szCs w:val="24"/>
          </w:rPr>
          <w:t>.</w:t>
        </w:r>
      </w:ins>
    </w:p>
    <w:p w14:paraId="433DAFEA" w14:textId="77777777" w:rsidR="000839D2" w:rsidRDefault="000839D2" w:rsidP="000839D2">
      <w:pPr>
        <w:rPr>
          <w:ins w:id="39" w:author="Wanda Thibodeaux" w:date="2026-03-07T16:54:00Z" w16du:dateUtc="2026-03-07T22:54:00Z"/>
        </w:rPr>
        <w:pPrChange w:id="40" w:author="Wanda Thibodeaux" w:date="2026-03-07T16:54:00Z" w16du:dateUtc="2026-03-07T22:54:00Z">
          <w:pPr>
            <w:pStyle w:val="ListParagraph"/>
            <w:numPr>
              <w:numId w:val="5"/>
            </w:numPr>
            <w:ind w:left="1440" w:hanging="360"/>
          </w:pPr>
        </w:pPrChange>
      </w:pPr>
      <w:ins w:id="41" w:author="Wanda Thibodeaux" w:date="2026-03-07T16:54:00Z" w16du:dateUtc="2026-03-07T22:54:00Z">
        <w:r>
          <w:t xml:space="preserve">Out of that </w:t>
        </w:r>
        <w:r w:rsidRPr="00C31923">
          <w:t>Mind</w:t>
        </w:r>
        <w:r>
          <w:t xml:space="preserve"> emerged intention. Out of intention, Word. And out of Word, expression. Out of expression, thought. Out of thought, image. Out of image</w:t>
        </w:r>
      </w:ins>
      <w:ins w:id="42" w:author="Wanda Thibodeaux" w:date="2026-03-07T16:55:00Z" w16du:dateUtc="2026-03-07T22:55:00Z">
        <w:r>
          <w:t>,</w:t>
        </w:r>
      </w:ins>
      <w:ins w:id="43" w:author="Wanda Thibodeaux" w:date="2026-03-07T16:54:00Z" w16du:dateUtc="2026-03-07T22:54:00Z">
        <w:r>
          <w:t xml:space="preserve"> likeness. And out of likeness, form.</w:t>
        </w:r>
      </w:ins>
    </w:p>
    <w:p w14:paraId="3092760E" w14:textId="77777777" w:rsidR="000839D2" w:rsidRDefault="000839D2" w:rsidP="000839D2">
      <w:pPr>
        <w:rPr>
          <w:ins w:id="44" w:author="Wanda Thibodeaux" w:date="2026-03-07T16:49:00Z" w16du:dateUtc="2026-03-07T22:49:00Z"/>
        </w:rPr>
      </w:pPr>
      <w:ins w:id="45" w:author="Wanda Thibodeaux" w:date="2026-03-07T16:49:00Z" w16du:dateUtc="2026-03-07T22:49:00Z">
        <w:r>
          <w:t xml:space="preserve">This is why Genesis begins not with the formation of man, but with the movement of God’s Mind over the waters — </w:t>
        </w:r>
        <w:r w:rsidRPr="00C31923">
          <w:rPr>
            <w:rPrChange w:id="46" w:author="Wanda Thibodeaux" w:date="2026-03-09T06:36:00Z" w16du:dateUtc="2026-03-09T11:36:00Z">
              <w:rPr>
                <w:b/>
                <w:bCs/>
              </w:rPr>
            </w:rPrChange>
          </w:rPr>
          <w:t>Mind</w:t>
        </w:r>
        <w:r>
          <w:t xml:space="preserve"> precedes manifestation.</w:t>
        </w:r>
      </w:ins>
    </w:p>
    <w:p w14:paraId="7DC7CCF3" w14:textId="77777777" w:rsidR="000839D2" w:rsidRDefault="000839D2" w:rsidP="000839D2">
      <w:pPr>
        <w:rPr>
          <w:ins w:id="47" w:author="Wanda Thibodeaux" w:date="2026-03-07T16:49:00Z" w16du:dateUtc="2026-03-07T22:49:00Z"/>
        </w:rPr>
      </w:pPr>
      <w:ins w:id="48" w:author="Wanda Thibodeaux" w:date="2026-03-07T16:49:00Z" w16du:dateUtc="2026-03-07T22:49:00Z">
        <w:r>
          <w:t xml:space="preserve">The modern church has taught believers </w:t>
        </w:r>
        <w:r w:rsidRPr="00007372">
          <w:rPr>
            <w:rPrChange w:id="49" w:author="Wanda Thibodeaux" w:date="2026-03-07T17:15:00Z" w16du:dateUtc="2026-03-07T23:15:00Z">
              <w:rPr>
                <w:b/>
                <w:bCs/>
              </w:rPr>
            </w:rPrChange>
          </w:rPr>
          <w:t>how to behave</w:t>
        </w:r>
        <w:r>
          <w:t xml:space="preserve">, but not how to think. We have embraced salvation while abandoning sovereignty. We have exalted miracles while losing the mastery of the </w:t>
        </w:r>
        <w:r w:rsidRPr="009D2235">
          <w:rPr>
            <w:rPrChange w:id="50" w:author="Wanda Thibodeaux" w:date="2026-03-07T17:16:00Z" w16du:dateUtc="2026-03-07T23:16:00Z">
              <w:rPr>
                <w:b/>
                <w:bCs/>
              </w:rPr>
            </w:rPrChange>
          </w:rPr>
          <w:t>regenerated</w:t>
        </w:r>
        <w:r>
          <w:rPr>
            <w:b/>
            <w:bCs/>
          </w:rPr>
          <w:t xml:space="preserve"> </w:t>
        </w:r>
      </w:ins>
      <w:ins w:id="51" w:author="Wanda Thibodeaux" w:date="2026-03-07T17:16:00Z" w16du:dateUtc="2026-03-07T23:16:00Z">
        <w:r w:rsidRPr="00C31923">
          <w:rPr>
            <w:rPrChange w:id="52" w:author="Wanda Thibodeaux" w:date="2026-03-09T06:36:00Z" w16du:dateUtc="2026-03-09T11:36:00Z">
              <w:rPr>
                <w:b/>
                <w:bCs/>
              </w:rPr>
            </w:rPrChange>
          </w:rPr>
          <w:t>M</w:t>
        </w:r>
      </w:ins>
      <w:ins w:id="53" w:author="Wanda Thibodeaux" w:date="2026-03-07T16:49:00Z" w16du:dateUtc="2026-03-07T22:49:00Z">
        <w:r w:rsidRPr="00C31923">
          <w:rPr>
            <w:rPrChange w:id="54" w:author="Wanda Thibodeaux" w:date="2026-03-09T06:36:00Z" w16du:dateUtc="2026-03-09T11:36:00Z">
              <w:rPr>
                <w:b/>
                <w:bCs/>
              </w:rPr>
            </w:rPrChange>
          </w:rPr>
          <w:t>ind</w:t>
        </w:r>
        <w:r>
          <w:t>.</w:t>
        </w:r>
      </w:ins>
    </w:p>
    <w:p w14:paraId="750E8C9F" w14:textId="77777777" w:rsidR="000839D2" w:rsidRDefault="000839D2" w:rsidP="000839D2">
      <w:pPr>
        <w:rPr>
          <w:ins w:id="55" w:author="Wanda Thibodeaux" w:date="2026-03-07T16:49:00Z" w16du:dateUtc="2026-03-07T22:49:00Z"/>
        </w:rPr>
      </w:pPr>
      <w:ins w:id="56" w:author="Wanda Thibodeaux" w:date="2026-03-07T16:49:00Z" w16du:dateUtc="2026-03-07T22:49:00Z">
        <w:r>
          <w:t xml:space="preserve">But the </w:t>
        </w:r>
        <w:r w:rsidRPr="00C31923">
          <w:t>Kingdom</w:t>
        </w:r>
        <w:r>
          <w:t xml:space="preserve"> of God is not external. It is not geographical. It is not political.</w:t>
        </w:r>
      </w:ins>
    </w:p>
    <w:p w14:paraId="4A35A3D3" w14:textId="77777777" w:rsidR="000839D2" w:rsidRPr="009D2235" w:rsidRDefault="000839D2" w:rsidP="000839D2">
      <w:pPr>
        <w:rPr>
          <w:ins w:id="57" w:author="Wanda Thibodeaux" w:date="2026-03-07T16:49:00Z" w16du:dateUtc="2026-03-07T22:49:00Z"/>
        </w:rPr>
      </w:pPr>
      <w:ins w:id="58" w:author="Wanda Thibodeaux" w:date="2026-03-07T16:49:00Z" w16du:dateUtc="2026-03-07T22:49:00Z">
        <w:r>
          <w:t xml:space="preserve">It is </w:t>
        </w:r>
        <w:r w:rsidRPr="009D2235">
          <w:rPr>
            <w:rPrChange w:id="59" w:author="Wanda Thibodeaux" w:date="2026-03-07T17:16:00Z" w16du:dateUtc="2026-03-07T23:16:00Z">
              <w:rPr>
                <w:b/>
                <w:bCs/>
              </w:rPr>
            </w:rPrChange>
          </w:rPr>
          <w:t xml:space="preserve">internal consciousness aligned with </w:t>
        </w:r>
      </w:ins>
      <w:ins w:id="60" w:author="Wanda Thibodeaux" w:date="2026-03-11T09:04:00Z" w16du:dateUtc="2026-03-11T14:04:00Z">
        <w:r w:rsidRPr="001A0DD0">
          <w:rPr>
            <w:b/>
            <w:bCs/>
            <w:rPrChange w:id="61" w:author="Wanda Thibodeaux" w:date="2026-03-11T09:04:00Z" w16du:dateUtc="2026-03-11T14:04:00Z">
              <w:rPr/>
            </w:rPrChange>
          </w:rPr>
          <w:t>D</w:t>
        </w:r>
      </w:ins>
      <w:ins w:id="62" w:author="Wanda Thibodeaux" w:date="2026-03-07T16:49:00Z" w16du:dateUtc="2026-03-07T22:49:00Z">
        <w:r w:rsidRPr="001A0DD0">
          <w:rPr>
            <w:b/>
            <w:bCs/>
          </w:rPr>
          <w:t xml:space="preserve">ivine </w:t>
        </w:r>
      </w:ins>
      <w:ins w:id="63" w:author="Wanda Thibodeaux" w:date="2026-03-11T09:04:00Z" w16du:dateUtc="2026-03-11T14:04:00Z">
        <w:r w:rsidRPr="001A0DD0">
          <w:rPr>
            <w:b/>
            <w:bCs/>
            <w:rPrChange w:id="64" w:author="Wanda Thibodeaux" w:date="2026-03-11T09:04:00Z" w16du:dateUtc="2026-03-11T14:04:00Z">
              <w:rPr/>
            </w:rPrChange>
          </w:rPr>
          <w:t>I</w:t>
        </w:r>
      </w:ins>
      <w:ins w:id="65" w:author="Wanda Thibodeaux" w:date="2026-03-07T16:49:00Z" w16du:dateUtc="2026-03-07T22:49:00Z">
        <w:r w:rsidRPr="001A0DD0">
          <w:rPr>
            <w:b/>
            <w:bCs/>
          </w:rPr>
          <w:t>ntention</w:t>
        </w:r>
        <w:r w:rsidRPr="009D2235">
          <w:t>.</w:t>
        </w:r>
      </w:ins>
    </w:p>
    <w:p w14:paraId="06DABD6F" w14:textId="77777777" w:rsidR="000839D2" w:rsidRDefault="000839D2" w:rsidP="000839D2">
      <w:pPr>
        <w:rPr>
          <w:ins w:id="66" w:author="Wanda Thibodeaux" w:date="2026-03-07T16:49:00Z" w16du:dateUtc="2026-03-07T22:49:00Z"/>
        </w:rPr>
      </w:pPr>
      <w:ins w:id="67" w:author="Wanda Thibodeaux" w:date="2026-03-07T16:49:00Z" w16du:dateUtc="2026-03-07T22:49:00Z">
        <w:r>
          <w:t>When Jesus declared, “…t</w:t>
        </w:r>
        <w:r w:rsidRPr="007D482C">
          <w:t>he Kingdom of God is within you</w:t>
        </w:r>
        <w:r>
          <w:t xml:space="preserve">” </w:t>
        </w:r>
        <w:commentRangeStart w:id="68"/>
        <w:r>
          <w:t>(Luke 17:21 KJV)</w:t>
        </w:r>
      </w:ins>
      <w:commentRangeEnd w:id="68"/>
      <w:r>
        <w:rPr>
          <w:rStyle w:val="CommentReference"/>
          <w:sz w:val="24"/>
          <w:szCs w:val="20"/>
        </w:rPr>
        <w:commentReference w:id="68"/>
      </w:r>
      <w:ins w:id="69" w:author="Wanda Thibodeaux" w:date="2026-03-07T16:49:00Z" w16du:dateUtc="2026-03-07T22:49:00Z">
        <w:r>
          <w:t>, He was announcing a psychological transformation — a spiritual recalibration of human thought back into the order of heaven.</w:t>
        </w:r>
      </w:ins>
    </w:p>
    <w:p w14:paraId="10A1EE65" w14:textId="77777777" w:rsidR="000839D2" w:rsidRPr="009D2235" w:rsidRDefault="000839D2" w:rsidP="000839D2">
      <w:ins w:id="70" w:author="Wanda Thibodeaux" w:date="2026-03-07T16:49:00Z" w16du:dateUtc="2026-03-07T22:49:00Z">
        <w:r>
          <w:t xml:space="preserve">The </w:t>
        </w:r>
        <w:r w:rsidRPr="00C31923">
          <w:t>Kingdom</w:t>
        </w:r>
        <w:r>
          <w:t xml:space="preserve"> is not accessed through emotion. It is accessed through </w:t>
        </w:r>
        <w:r w:rsidRPr="009D2235">
          <w:rPr>
            <w:rPrChange w:id="71" w:author="Wanda Thibodeaux" w:date="2026-03-07T17:16:00Z" w16du:dateUtc="2026-03-07T23:16:00Z">
              <w:rPr>
                <w:b/>
                <w:bCs/>
              </w:rPr>
            </w:rPrChange>
          </w:rPr>
          <w:t>reorientation of perception</w:t>
        </w:r>
        <w:r w:rsidRPr="009D2235">
          <w:t>.</w:t>
        </w:r>
      </w:ins>
    </w:p>
    <w:p w14:paraId="2F434C78" w14:textId="77777777" w:rsidR="000839D2" w:rsidRDefault="000839D2" w:rsidP="000839D2">
      <w:r>
        <w:t xml:space="preserve">Every generation feels </w:t>
      </w:r>
      <w:del w:id="72" w:author="Wanda Thibodeaux" w:date="2026-03-07T16:55:00Z" w16du:dateUtc="2026-03-07T22:55:00Z">
        <w:r w:rsidDel="00015A88">
          <w:delText xml:space="preserve">this </w:delText>
        </w:r>
      </w:del>
      <w:ins w:id="73" w:author="Wanda Thibodeaux" w:date="2026-03-07T16:55:00Z" w16du:dateUtc="2026-03-07T22:55:00Z">
        <w:r>
          <w:t xml:space="preserve">a </w:t>
        </w:r>
      </w:ins>
      <w:r>
        <w:t xml:space="preserve">pull </w:t>
      </w:r>
      <w:ins w:id="74" w:author="Wanda Thibodeaux" w:date="2026-03-07T16:56:00Z" w16du:dateUtc="2026-03-07T22:56:00Z">
        <w:r>
          <w:t>to reorient</w:t>
        </w:r>
      </w:ins>
      <w:ins w:id="75" w:author="Wanda Thibodeaux" w:date="2026-03-07T16:57:00Z" w16du:dateUtc="2026-03-07T22:57:00Z">
        <w:r>
          <w:t xml:space="preserve"> to </w:t>
        </w:r>
      </w:ins>
      <w:ins w:id="76" w:author="Wanda Thibodeaux" w:date="2026-03-09T10:02:00Z" w16du:dateUtc="2026-03-09T15:02:00Z">
        <w:r>
          <w:t xml:space="preserve">the </w:t>
        </w:r>
      </w:ins>
      <w:ins w:id="77" w:author="Wanda Thibodeaux" w:date="2026-03-07T16:57:00Z" w16du:dateUtc="2026-03-07T22:57:00Z">
        <w:r w:rsidRPr="00C31923">
          <w:t>Kingdom</w:t>
        </w:r>
      </w:ins>
      <w:ins w:id="78" w:author="Wanda Thibodeaux" w:date="2026-03-07T16:56:00Z" w16du:dateUtc="2026-03-07T22:56:00Z">
        <w:r>
          <w:t xml:space="preserve"> this way </w:t>
        </w:r>
      </w:ins>
      <w:r>
        <w:t xml:space="preserve">— </w:t>
      </w:r>
      <w:del w:id="79" w:author="Wanda Thibodeaux" w:date="2026-03-07T16:56:00Z" w16du:dateUtc="2026-03-07T22:56:00Z">
        <w:r w:rsidDel="00015A88">
          <w:delText xml:space="preserve">the </w:delText>
        </w:r>
      </w:del>
      <w:ins w:id="80" w:author="Wanda Thibodeaux" w:date="2026-03-07T16:56:00Z" w16du:dateUtc="2026-03-07T22:56:00Z">
        <w:r>
          <w:t xml:space="preserve">an </w:t>
        </w:r>
      </w:ins>
      <w:r>
        <w:t xml:space="preserve">internal gravity that draws the soul toward what it cannot yet name. It is the memory of Eden within the marrow. The imprint of a lost dominion. The ache for the Mind </w:t>
      </w:r>
      <w:ins w:id="81" w:author="Wanda Thibodeaux" w:date="2026-03-07T15:45:00Z" w16du:dateUtc="2026-03-07T21:45:00Z">
        <w:r>
          <w:t xml:space="preserve">of God </w:t>
        </w:r>
      </w:ins>
      <w:r>
        <w:t>we once carried before the fracture of the fall.</w:t>
      </w:r>
    </w:p>
    <w:p w14:paraId="43D95EC7" w14:textId="77777777" w:rsidR="000839D2" w:rsidRDefault="000839D2" w:rsidP="000839D2">
      <w:pPr>
        <w:rPr>
          <w:ins w:id="82" w:author="Wanda Thibodeaux" w:date="2026-03-07T15:40:00Z" w16du:dateUtc="2026-03-07T21:40:00Z"/>
        </w:rPr>
      </w:pPr>
      <w:r>
        <w:t>Yet</w:t>
      </w:r>
      <w:ins w:id="83" w:author="Wanda Thibodeaux" w:date="2026-03-07T15:23:00Z" w16du:dateUtc="2026-03-07T21:23:00Z">
        <w:r>
          <w:t>,</w:t>
        </w:r>
      </w:ins>
      <w:r>
        <w:t xml:space="preserve"> for centuries, we have learned </w:t>
      </w:r>
      <w:r>
        <w:rPr>
          <w:i/>
          <w:iCs/>
        </w:rPr>
        <w:t xml:space="preserve">about </w:t>
      </w:r>
      <w:r w:rsidRPr="00A20551">
        <w:rPr>
          <w:rPrChange w:id="84" w:author="Wanda Thibodeaux" w:date="2026-03-07T15:23:00Z" w16du:dateUtc="2026-03-07T21:23:00Z">
            <w:rPr>
              <w:i/>
              <w:iCs/>
            </w:rPr>
          </w:rPrChange>
        </w:rPr>
        <w:t>God</w:t>
      </w:r>
      <w:r>
        <w:t xml:space="preserve"> without learning the </w:t>
      </w:r>
      <w:r w:rsidRPr="00294E0B">
        <w:rPr>
          <w:rPrChange w:id="85" w:author="Wanda Thibodeaux" w:date="2026-03-09T06:38:00Z" w16du:dateUtc="2026-03-09T11:38:00Z">
            <w:rPr>
              <w:b/>
              <w:bCs/>
            </w:rPr>
          </w:rPrChange>
        </w:rPr>
        <w:t>Mind</w:t>
      </w:r>
      <w:r w:rsidRPr="00E83D71">
        <w:rPr>
          <w:b/>
          <w:bCs/>
        </w:rPr>
        <w:t xml:space="preserve"> </w:t>
      </w:r>
      <w:r w:rsidRPr="00E83D71">
        <w:rPr>
          <w:rPrChange w:id="86" w:author="Wanda Thibodeaux" w:date="2026-03-07T17:17:00Z" w16du:dateUtc="2026-03-07T23:17:00Z">
            <w:rPr>
              <w:b/>
              <w:bCs/>
            </w:rPr>
          </w:rPrChange>
        </w:rPr>
        <w:t>of</w:t>
      </w:r>
      <w:r w:rsidRPr="00E83D71">
        <w:rPr>
          <w:b/>
          <w:bCs/>
        </w:rPr>
        <w:t xml:space="preserve"> </w:t>
      </w:r>
      <w:r w:rsidRPr="00E83D71">
        <w:t>God</w:t>
      </w:r>
      <w:r>
        <w:t xml:space="preserve">. We have preached salvation while misinterpreting sovereignty. We have pursued worship while missing wisdom. We have claimed the </w:t>
      </w:r>
      <w:r w:rsidRPr="00C31923">
        <w:t>Kingdom</w:t>
      </w:r>
      <w:r>
        <w:t xml:space="preserve"> while living from the </w:t>
      </w:r>
      <w:del w:id="87" w:author="Wanda Thibodeaux" w:date="2026-03-09T09:52:00Z" w16du:dateUtc="2026-03-09T14:52:00Z">
        <w:r w:rsidRPr="00E6432B" w:rsidDel="00435FF7">
          <w:rPr>
            <w:rPrChange w:id="88" w:author="Wanda Thibodeaux" w:date="2026-03-11T08:50:00Z" w16du:dateUtc="2026-03-11T13:50:00Z">
              <w:rPr>
                <w:b/>
                <w:bCs/>
              </w:rPr>
            </w:rPrChange>
          </w:rPr>
          <w:delText xml:space="preserve">natural </w:delText>
        </w:r>
      </w:del>
      <w:ins w:id="89" w:author="Wanda Thibodeaux" w:date="2026-03-11T08:50:00Z" w16du:dateUtc="2026-03-11T13:50:00Z">
        <w:r w:rsidRPr="00E6432B">
          <w:rPr>
            <w:rPrChange w:id="90" w:author="Wanda Thibodeaux" w:date="2026-03-11T08:50:00Z" w16du:dateUtc="2026-03-11T13:50:00Z">
              <w:rPr>
                <w:b/>
                <w:bCs/>
              </w:rPr>
            </w:rPrChange>
          </w:rPr>
          <w:t>human m</w:t>
        </w:r>
      </w:ins>
      <w:del w:id="91" w:author="Wanda Thibodeaux" w:date="2026-03-09T09:53:00Z" w16du:dateUtc="2026-03-09T14:53:00Z">
        <w:r w:rsidRPr="00E6432B" w:rsidDel="00D67C91">
          <w:rPr>
            <w:rPrChange w:id="92" w:author="Wanda Thibodeaux" w:date="2026-03-11T08:50:00Z" w16du:dateUtc="2026-03-11T13:50:00Z">
              <w:rPr>
                <w:b/>
                <w:bCs/>
              </w:rPr>
            </w:rPrChange>
          </w:rPr>
          <w:delText>mind</w:delText>
        </w:r>
      </w:del>
      <w:ins w:id="93" w:author="Wanda Thibodeaux" w:date="2026-03-09T09:53:00Z" w16du:dateUtc="2026-03-09T14:53:00Z">
        <w:r w:rsidRPr="00E6432B">
          <w:rPr>
            <w:rPrChange w:id="94" w:author="Wanda Thibodeaux" w:date="2026-03-11T08:50:00Z" w16du:dateUtc="2026-03-11T13:50:00Z">
              <w:rPr>
                <w:b/>
                <w:bCs/>
              </w:rPr>
            </w:rPrChange>
          </w:rPr>
          <w:t>ind</w:t>
        </w:r>
      </w:ins>
      <w:r w:rsidRPr="00E1275D">
        <w:t xml:space="preserve">, unaware that the door to spiritual rulership opens only through </w:t>
      </w:r>
      <w:commentRangeStart w:id="95"/>
      <w:r w:rsidRPr="00E1275D">
        <w:t xml:space="preserve">the </w:t>
      </w:r>
      <w:del w:id="96" w:author="Wanda Thibodeaux" w:date="2026-03-09T09:53:00Z" w16du:dateUtc="2026-03-09T14:53:00Z">
        <w:r w:rsidRPr="00BC2465" w:rsidDel="00D67C91">
          <w:rPr>
            <w:rPrChange w:id="97" w:author="Wanda Thibodeaux" w:date="2026-03-11T07:01:00Z" w16du:dateUtc="2026-03-11T12:01:00Z">
              <w:rPr>
                <w:b/>
                <w:bCs/>
              </w:rPr>
            </w:rPrChange>
          </w:rPr>
          <w:delText xml:space="preserve">regenerated </w:delText>
        </w:r>
      </w:del>
      <w:ins w:id="98" w:author="Wanda Thibodeaux" w:date="2026-03-11T07:00:00Z" w16du:dateUtc="2026-03-11T12:00:00Z">
        <w:r w:rsidRPr="00BC2465">
          <w:rPr>
            <w:rPrChange w:id="99" w:author="Wanda Thibodeaux" w:date="2026-03-11T07:01:00Z" w16du:dateUtc="2026-03-11T12:01:00Z">
              <w:rPr>
                <w:b/>
                <w:bCs/>
              </w:rPr>
            </w:rPrChange>
          </w:rPr>
          <w:t>r</w:t>
        </w:r>
      </w:ins>
      <w:ins w:id="100" w:author="Wanda Thibodeaux" w:date="2026-03-09T09:53:00Z" w16du:dateUtc="2026-03-09T14:53:00Z">
        <w:r w:rsidRPr="00BC2465">
          <w:rPr>
            <w:rPrChange w:id="101" w:author="Wanda Thibodeaux" w:date="2026-03-11T07:01:00Z" w16du:dateUtc="2026-03-11T12:01:00Z">
              <w:rPr>
                <w:b/>
                <w:bCs/>
              </w:rPr>
            </w:rPrChange>
          </w:rPr>
          <w:t xml:space="preserve">egenerated </w:t>
        </w:r>
      </w:ins>
      <w:del w:id="102" w:author="Wanda Thibodeaux" w:date="2026-03-09T09:53:00Z" w16du:dateUtc="2026-03-09T14:53:00Z">
        <w:r w:rsidRPr="00BC2465" w:rsidDel="00D67C91">
          <w:rPr>
            <w:rPrChange w:id="103" w:author="Wanda Thibodeaux" w:date="2026-03-11T07:01:00Z" w16du:dateUtc="2026-03-11T12:01:00Z">
              <w:rPr>
                <w:b/>
                <w:bCs/>
              </w:rPr>
            </w:rPrChange>
          </w:rPr>
          <w:delText>conscience</w:delText>
        </w:r>
      </w:del>
      <w:ins w:id="104" w:author="Wanda Thibodeaux" w:date="2026-03-11T07:00:00Z" w16du:dateUtc="2026-03-11T12:00:00Z">
        <w:r w:rsidRPr="00BC2465">
          <w:rPr>
            <w:rPrChange w:id="105" w:author="Wanda Thibodeaux" w:date="2026-03-11T07:01:00Z" w16du:dateUtc="2026-03-11T12:01:00Z">
              <w:rPr>
                <w:b/>
                <w:bCs/>
              </w:rPr>
            </w:rPrChange>
          </w:rPr>
          <w:t>c</w:t>
        </w:r>
      </w:ins>
      <w:ins w:id="106" w:author="Wanda Thibodeaux" w:date="2026-03-09T09:53:00Z" w16du:dateUtc="2026-03-09T14:53:00Z">
        <w:r w:rsidRPr="00BC2465">
          <w:rPr>
            <w:rPrChange w:id="107" w:author="Wanda Thibodeaux" w:date="2026-03-11T07:01:00Z" w16du:dateUtc="2026-03-11T12:01:00Z">
              <w:rPr>
                <w:b/>
                <w:bCs/>
              </w:rPr>
            </w:rPrChange>
          </w:rPr>
          <w:t>onscience</w:t>
        </w:r>
      </w:ins>
      <w:r>
        <w:t>.</w:t>
      </w:r>
    </w:p>
    <w:p w14:paraId="0515C134" w14:textId="77777777" w:rsidR="000839D2" w:rsidRDefault="000839D2" w:rsidP="000839D2">
      <w:ins w:id="108" w:author="Wanda Thibodeaux" w:date="2026-03-07T15:40:00Z" w16du:dateUtc="2026-03-07T21:40:00Z">
        <w:r w:rsidRPr="00E1275D">
          <w:rPr>
            <w:highlight w:val="yellow"/>
            <w:rPrChange w:id="109" w:author="Wanda Thibodeaux" w:date="2026-03-07T17:17:00Z" w16du:dateUtc="2026-03-07T23:17:00Z">
              <w:rPr/>
            </w:rPrChange>
          </w:rPr>
          <w:t>[</w:t>
        </w:r>
      </w:ins>
      <w:ins w:id="110" w:author="Wanda Thibodeaux" w:date="2026-03-07T15:46:00Z" w16du:dateUtc="2026-03-07T21:46:00Z">
        <w:r w:rsidRPr="00E1275D">
          <w:rPr>
            <w:highlight w:val="yellow"/>
            <w:rPrChange w:id="111" w:author="Wanda Thibodeaux" w:date="2026-03-07T17:17:00Z" w16du:dateUtc="2026-03-07T23:17:00Z">
              <w:rPr/>
            </w:rPrChange>
          </w:rPr>
          <w:t>clarification of consequence of disconnection and gains from reconnection]</w:t>
        </w:r>
      </w:ins>
    </w:p>
    <w:p w14:paraId="2EA19141" w14:textId="77777777" w:rsidR="000839D2" w:rsidRDefault="000839D2" w:rsidP="000839D2">
      <w:r>
        <w:t xml:space="preserve">This book </w:t>
      </w:r>
      <w:commentRangeEnd w:id="95"/>
      <w:r>
        <w:rPr>
          <w:rStyle w:val="CommentReference"/>
          <w:sz w:val="24"/>
          <w:szCs w:val="20"/>
        </w:rPr>
        <w:commentReference w:id="95"/>
      </w:r>
      <w:ins w:id="112" w:author="Wanda Thibodeaux" w:date="2026-03-07T15:46:00Z" w16du:dateUtc="2026-03-07T21:46:00Z">
        <w:r>
          <w:t>seeks to restore your</w:t>
        </w:r>
      </w:ins>
      <w:ins w:id="113" w:author="Wanda Thibodeaux" w:date="2026-03-07T15:47:00Z" w16du:dateUtc="2026-03-07T21:47:00Z">
        <w:r>
          <w:t xml:space="preserve"> connection to </w:t>
        </w:r>
        <w:r w:rsidRPr="00BD7AE2">
          <w:t>Kingdom</w:t>
        </w:r>
        <w:r>
          <w:t xml:space="preserve"> and </w:t>
        </w:r>
        <w:r w:rsidRPr="00BD7AE2">
          <w:t>Divine Consciousness</w:t>
        </w:r>
        <w:r>
          <w:t xml:space="preserve">. It </w:t>
        </w:r>
      </w:ins>
      <w:r>
        <w:t xml:space="preserve">is not aimed at your intellect alone — it is authored to awaken your </w:t>
      </w:r>
      <w:r w:rsidRPr="00BD7AE2">
        <w:rPr>
          <w:rPrChange w:id="114" w:author="Wanda Thibodeaux" w:date="2026-03-09T06:36:00Z" w16du:dateUtc="2026-03-09T11:36:00Z">
            <w:rPr>
              <w:b/>
              <w:bCs/>
            </w:rPr>
          </w:rPrChange>
        </w:rPr>
        <w:t xml:space="preserve">Kingdom </w:t>
      </w:r>
      <w:del w:id="115" w:author="Wanda Thibodeaux" w:date="2026-03-11T07:02:00Z" w16du:dateUtc="2026-03-11T12:02:00Z">
        <w:r w:rsidRPr="00BD7AE2" w:rsidDel="000E7577">
          <w:rPr>
            <w:rPrChange w:id="116" w:author="Wanda Thibodeaux" w:date="2026-03-09T06:36:00Z" w16du:dateUtc="2026-03-09T11:36:00Z">
              <w:rPr>
                <w:b/>
                <w:bCs/>
              </w:rPr>
            </w:rPrChange>
          </w:rPr>
          <w:delText>Within</w:delText>
        </w:r>
      </w:del>
      <w:ins w:id="117" w:author="Wanda Thibodeaux" w:date="2026-03-11T07:02:00Z" w16du:dateUtc="2026-03-11T12:02:00Z">
        <w:r>
          <w:t>w</w:t>
        </w:r>
        <w:r w:rsidRPr="00BD7AE2">
          <w:rPr>
            <w:rPrChange w:id="118" w:author="Wanda Thibodeaux" w:date="2026-03-09T06:36:00Z" w16du:dateUtc="2026-03-09T11:36:00Z">
              <w:rPr>
                <w:b/>
                <w:bCs/>
              </w:rPr>
            </w:rPrChange>
          </w:rPr>
          <w:t>ithin</w:t>
        </w:r>
      </w:ins>
      <w:r>
        <w:t xml:space="preserve">. It is written to disturb your comfort, provoke your remembrance, and reintroduce you to the </w:t>
      </w:r>
      <w:r>
        <w:rPr>
          <w:b/>
          <w:bCs/>
        </w:rPr>
        <w:t>Divine Architecture</w:t>
      </w:r>
      <w:r>
        <w:t xml:space="preserve"> from which you were formed.</w:t>
      </w:r>
    </w:p>
    <w:p w14:paraId="074E2848" w14:textId="77777777" w:rsidR="000839D2" w:rsidRDefault="000839D2" w:rsidP="000839D2">
      <w:r>
        <w:lastRenderedPageBreak/>
        <w:t>The pages that follow are not meant to be read casually</w:t>
      </w:r>
      <w:ins w:id="119" w:author="Wanda Thibodeaux" w:date="2026-03-07T15:24:00Z" w16du:dateUtc="2026-03-07T21:24:00Z">
        <w:r>
          <w:t>,</w:t>
        </w:r>
      </w:ins>
      <w:r>
        <w:t xml:space="preserve"> but encountered. Every chapter is an ascension. Every revelation is a mirror. Every truth is a summoning.</w:t>
      </w:r>
    </w:p>
    <w:p w14:paraId="5C6C1870" w14:textId="77777777" w:rsidR="000839D2" w:rsidRDefault="000839D2" w:rsidP="000839D2">
      <w:pPr>
        <w:rPr>
          <w:ins w:id="120" w:author="Wanda Thibodeaux" w:date="2026-03-07T15:27:00Z" w16du:dateUtc="2026-03-07T21:27:00Z"/>
        </w:rPr>
      </w:pPr>
      <w:del w:id="121" w:author="Wanda Thibodeaux" w:date="2026-03-07T17:11:00Z" w16du:dateUtc="2026-03-07T23:11:00Z">
        <w:r w:rsidDel="002B6059">
          <w:delText xml:space="preserve">You </w:delText>
        </w:r>
      </w:del>
      <w:ins w:id="122" w:author="Wanda Thibodeaux" w:date="2026-03-07T17:11:00Z" w16du:dateUtc="2026-03-07T23:11:00Z">
        <w:r>
          <w:t xml:space="preserve">By reading this book, you </w:t>
        </w:r>
      </w:ins>
      <w:r>
        <w:t xml:space="preserve">will </w:t>
      </w:r>
    </w:p>
    <w:p w14:paraId="39F26910" w14:textId="77777777" w:rsidR="000839D2" w:rsidRPr="00B7325A" w:rsidRDefault="000839D2" w:rsidP="000839D2">
      <w:pPr>
        <w:pStyle w:val="ListParagraph"/>
        <w:numPr>
          <w:ilvl w:val="0"/>
          <w:numId w:val="4"/>
        </w:numPr>
        <w:contextualSpacing w:val="0"/>
        <w:rPr>
          <w:ins w:id="123" w:author="Wanda Thibodeaux" w:date="2026-03-07T17:00:00Z" w16du:dateUtc="2026-03-07T23:00:00Z"/>
          <w:szCs w:val="24"/>
        </w:rPr>
      </w:pPr>
      <w:r w:rsidRPr="000839D2">
        <w:rPr>
          <w:szCs w:val="24"/>
        </w:rPr>
        <w:t xml:space="preserve">witness the construction of </w:t>
      </w:r>
      <w:r w:rsidRPr="00B7325A">
        <w:rPr>
          <w:b/>
          <w:bCs/>
          <w:szCs w:val="24"/>
          <w:rPrChange w:id="124" w:author="Wanda Thibodeaux" w:date="2026-03-07T17:11:00Z" w16du:dateUtc="2026-03-07T23:11:00Z">
            <w:rPr/>
          </w:rPrChange>
        </w:rPr>
        <w:t>the</w:t>
      </w:r>
      <w:ins w:id="125" w:author="Wanda Thibodeaux" w:date="2026-03-07T17:00:00Z" w16du:dateUtc="2026-03-07T23:00:00Z">
        <w:r w:rsidRPr="00B7325A">
          <w:rPr>
            <w:b/>
            <w:bCs/>
            <w:szCs w:val="24"/>
            <w:rPrChange w:id="126" w:author="Wanda Thibodeaux" w:date="2026-03-07T17:11:00Z" w16du:dateUtc="2026-03-07T23:11:00Z">
              <w:rPr>
                <w:szCs w:val="24"/>
              </w:rPr>
            </w:rPrChange>
          </w:rPr>
          <w:t xml:space="preserve"> four degrees of the</w:t>
        </w:r>
      </w:ins>
      <w:r w:rsidRPr="000839D2">
        <w:rPr>
          <w:szCs w:val="24"/>
        </w:rPr>
        <w:t xml:space="preserve"> </w:t>
      </w:r>
      <w:r w:rsidRPr="00B7325A">
        <w:rPr>
          <w:b/>
          <w:bCs/>
          <w:szCs w:val="24"/>
          <w:rPrChange w:id="127" w:author="Wanda Thibodeaux" w:date="2026-03-07T17:11:00Z" w16du:dateUtc="2026-03-07T23:11:00Z">
            <w:rPr/>
          </w:rPrChange>
        </w:rPr>
        <w:t>Kingdom Mind</w:t>
      </w:r>
      <w:r w:rsidRPr="000839D2">
        <w:rPr>
          <w:szCs w:val="24"/>
        </w:rPr>
        <w:t xml:space="preserve"> — the</w:t>
      </w:r>
      <w:del w:id="128" w:author="Wanda Thibodeaux" w:date="2026-03-07T17:04:00Z" w16du:dateUtc="2026-03-07T23:04:00Z">
        <w:r w:rsidRPr="00B7325A" w:rsidDel="00AA6E49">
          <w:rPr>
            <w:szCs w:val="24"/>
            <w:rPrChange w:id="129" w:author="Wanda Thibodeaux" w:date="2026-03-07T17:11:00Z" w16du:dateUtc="2026-03-07T23:11:00Z">
              <w:rPr/>
            </w:rPrChange>
          </w:rPr>
          <w:delText xml:space="preserve"> </w:delText>
        </w:r>
      </w:del>
      <w:ins w:id="130" w:author="Wanda Thibodeaux" w:date="2026-03-07T17:04:00Z" w16du:dateUtc="2026-03-07T23:04:00Z">
        <w:r w:rsidRPr="00B7325A">
          <w:rPr>
            <w:szCs w:val="24"/>
          </w:rPr>
          <w:t xml:space="preserve"> internal states of </w:t>
        </w:r>
      </w:ins>
      <w:ins w:id="131" w:author="Wanda Thibodeaux" w:date="2026-03-11T07:59:00Z" w16du:dateUtc="2026-03-11T12:59:00Z">
        <w:r>
          <w:rPr>
            <w:szCs w:val="24"/>
          </w:rPr>
          <w:t>D</w:t>
        </w:r>
      </w:ins>
      <w:ins w:id="132" w:author="Wanda Thibodeaux" w:date="2026-03-07T17:04:00Z" w16du:dateUtc="2026-03-07T23:04:00Z">
        <w:r w:rsidRPr="00B7325A">
          <w:rPr>
            <w:szCs w:val="24"/>
          </w:rPr>
          <w:t xml:space="preserve">ivine </w:t>
        </w:r>
      </w:ins>
      <w:ins w:id="133" w:author="Wanda Thibodeaux" w:date="2026-03-11T07:59:00Z" w16du:dateUtc="2026-03-11T12:59:00Z">
        <w:r>
          <w:rPr>
            <w:szCs w:val="24"/>
          </w:rPr>
          <w:t>C</w:t>
        </w:r>
      </w:ins>
      <w:ins w:id="134" w:author="Wanda Thibodeaux" w:date="2026-03-07T17:04:00Z" w16du:dateUtc="2026-03-07T23:04:00Z">
        <w:r w:rsidRPr="00B7325A">
          <w:rPr>
            <w:szCs w:val="24"/>
          </w:rPr>
          <w:t xml:space="preserve">onsciousness that </w:t>
        </w:r>
        <w:r w:rsidRPr="00B7325A">
          <w:rPr>
            <w:i/>
            <w:iCs/>
            <w:szCs w:val="24"/>
          </w:rPr>
          <w:t>every</w:t>
        </w:r>
        <w:r w:rsidRPr="00B7325A">
          <w:rPr>
            <w:szCs w:val="24"/>
          </w:rPr>
          <w:t xml:space="preserve"> believer must ascend through,</w:t>
        </w:r>
      </w:ins>
      <w:del w:id="135" w:author="Wanda Thibodeaux" w:date="2026-03-07T17:00:00Z" w16du:dateUtc="2026-03-07T23:00:00Z">
        <w:r w:rsidRPr="00B7325A" w:rsidDel="00FC2FF6">
          <w:rPr>
            <w:szCs w:val="24"/>
            <w:rPrChange w:id="136" w:author="Wanda Thibodeaux" w:date="2026-03-07T17:11:00Z" w16du:dateUtc="2026-03-07T23:11:00Z">
              <w:rPr/>
            </w:rPrChange>
          </w:rPr>
          <w:delText xml:space="preserve">Natural, Rational, Celestial, and Spiritual </w:delText>
        </w:r>
      </w:del>
      <w:del w:id="137" w:author="Wanda Thibodeaux" w:date="2026-03-07T17:04:00Z" w16du:dateUtc="2026-03-07T23:04:00Z">
        <w:r w:rsidRPr="00B7325A" w:rsidDel="00AA6E49">
          <w:rPr>
            <w:szCs w:val="24"/>
            <w:rPrChange w:id="138" w:author="Wanda Thibodeaux" w:date="2026-03-07T17:11:00Z" w16du:dateUtc="2026-03-07T23:11:00Z">
              <w:rPr/>
            </w:rPrChange>
          </w:rPr>
          <w:delText xml:space="preserve">dimensions </w:delText>
        </w:r>
      </w:del>
      <w:ins w:id="139" w:author="Wanda Thibodeaux" w:date="2026-03-07T17:04:00Z" w16du:dateUtc="2026-03-07T23:04:00Z">
        <w:r w:rsidRPr="00B7325A">
          <w:rPr>
            <w:szCs w:val="24"/>
          </w:rPr>
          <w:t xml:space="preserve"> and which</w:t>
        </w:r>
      </w:ins>
      <w:del w:id="140" w:author="Wanda Thibodeaux" w:date="2026-03-07T17:04:00Z" w16du:dateUtc="2026-03-07T23:04:00Z">
        <w:r w:rsidRPr="00B7325A" w:rsidDel="00AA6E49">
          <w:rPr>
            <w:szCs w:val="24"/>
            <w:rPrChange w:id="141" w:author="Wanda Thibodeaux" w:date="2026-03-07T17:11:00Z" w16du:dateUtc="2026-03-07T23:11:00Z">
              <w:rPr/>
            </w:rPrChange>
          </w:rPr>
          <w:delText>that</w:delText>
        </w:r>
      </w:del>
      <w:r w:rsidRPr="000839D2">
        <w:rPr>
          <w:szCs w:val="24"/>
        </w:rPr>
        <w:t xml:space="preserve"> form God’s original blueprint for human dominion (authority, rule, or control over)</w:t>
      </w:r>
      <w:ins w:id="142" w:author="Wanda Thibodeaux" w:date="2026-03-07T17:02:00Z" w16du:dateUtc="2026-03-07T23:02:00Z">
        <w:r w:rsidRPr="00B7325A">
          <w:rPr>
            <w:szCs w:val="24"/>
          </w:rPr>
          <w:t xml:space="preserve">; </w:t>
        </w:r>
      </w:ins>
      <w:del w:id="143" w:author="Wanda Thibodeaux" w:date="2026-03-07T15:29:00Z" w16du:dateUtc="2026-03-07T21:29:00Z">
        <w:r w:rsidRPr="00B7325A" w:rsidDel="00AE337D">
          <w:rPr>
            <w:szCs w:val="24"/>
            <w:rPrChange w:id="144" w:author="Wanda Thibodeaux" w:date="2026-03-07T17:11:00Z" w16du:dateUtc="2026-03-07T23:11:00Z">
              <w:rPr/>
            </w:rPrChange>
          </w:rPr>
          <w:delText>.</w:delText>
        </w:r>
      </w:del>
    </w:p>
    <w:p w14:paraId="23B565A1" w14:textId="77777777" w:rsidR="000839D2" w:rsidRPr="00B7325A" w:rsidRDefault="000839D2" w:rsidP="000839D2">
      <w:pPr>
        <w:pStyle w:val="ListParagraph"/>
        <w:numPr>
          <w:ilvl w:val="1"/>
          <w:numId w:val="4"/>
        </w:numPr>
        <w:contextualSpacing w:val="0"/>
        <w:rPr>
          <w:ins w:id="145" w:author="Wanda Thibodeaux" w:date="2026-03-07T17:01:00Z" w16du:dateUtc="2026-03-07T23:01:00Z"/>
          <w:szCs w:val="24"/>
          <w:rPrChange w:id="146" w:author="Wanda Thibodeaux" w:date="2026-03-07T17:11:00Z" w16du:dateUtc="2026-03-07T23:11:00Z">
            <w:rPr>
              <w:ins w:id="147" w:author="Wanda Thibodeaux" w:date="2026-03-07T17:01:00Z" w16du:dateUtc="2026-03-07T23:01:00Z"/>
            </w:rPr>
          </w:rPrChange>
        </w:rPr>
        <w:pPrChange w:id="148" w:author="Wanda Thibodeaux" w:date="2026-03-07T17:01:00Z" w16du:dateUtc="2026-03-07T23:01:00Z">
          <w:pPr>
            <w:pStyle w:val="ListParagraph"/>
            <w:numPr>
              <w:numId w:val="4"/>
            </w:numPr>
            <w:ind w:left="1440" w:hanging="360"/>
          </w:pPr>
        </w:pPrChange>
      </w:pPr>
      <w:ins w:id="149" w:author="Wanda Thibodeaux" w:date="2026-03-07T17:01:00Z" w16du:dateUtc="2026-03-07T23:01:00Z">
        <w:r w:rsidRPr="000839D2">
          <w:rPr>
            <w:b/>
            <w:bCs/>
            <w:szCs w:val="24"/>
          </w:rPr>
          <w:t>The Natural Mind</w:t>
        </w:r>
        <w:r w:rsidRPr="000839D2">
          <w:rPr>
            <w:szCs w:val="24"/>
          </w:rPr>
          <w:t xml:space="preserve"> — bound to sensory interpretation</w:t>
        </w:r>
      </w:ins>
    </w:p>
    <w:p w14:paraId="01088AAA" w14:textId="77777777" w:rsidR="000839D2" w:rsidRPr="00B7325A" w:rsidRDefault="000839D2" w:rsidP="000839D2">
      <w:pPr>
        <w:pStyle w:val="ListParagraph"/>
        <w:numPr>
          <w:ilvl w:val="1"/>
          <w:numId w:val="4"/>
        </w:numPr>
        <w:contextualSpacing w:val="0"/>
        <w:rPr>
          <w:ins w:id="150" w:author="Wanda Thibodeaux" w:date="2026-03-07T17:01:00Z" w16du:dateUtc="2026-03-07T23:01:00Z"/>
          <w:szCs w:val="24"/>
          <w:rPrChange w:id="151" w:author="Wanda Thibodeaux" w:date="2026-03-07T17:11:00Z" w16du:dateUtc="2026-03-07T23:11:00Z">
            <w:rPr>
              <w:ins w:id="152" w:author="Wanda Thibodeaux" w:date="2026-03-07T17:01:00Z" w16du:dateUtc="2026-03-07T23:01:00Z"/>
            </w:rPr>
          </w:rPrChange>
        </w:rPr>
        <w:pPrChange w:id="153" w:author="Wanda Thibodeaux" w:date="2026-03-07T17:01:00Z" w16du:dateUtc="2026-03-07T23:01:00Z">
          <w:pPr>
            <w:pStyle w:val="ListParagraph"/>
            <w:numPr>
              <w:numId w:val="4"/>
            </w:numPr>
            <w:ind w:left="1440" w:hanging="360"/>
          </w:pPr>
        </w:pPrChange>
      </w:pPr>
      <w:ins w:id="154" w:author="Wanda Thibodeaux" w:date="2026-03-07T17:01:00Z" w16du:dateUtc="2026-03-07T23:01:00Z">
        <w:r w:rsidRPr="00B7325A">
          <w:rPr>
            <w:b/>
            <w:bCs/>
            <w:szCs w:val="24"/>
            <w:rPrChange w:id="155" w:author="Wanda Thibodeaux" w:date="2026-03-07T17:11:00Z" w16du:dateUtc="2026-03-07T23:11:00Z">
              <w:rPr>
                <w:b/>
                <w:bCs/>
              </w:rPr>
            </w:rPrChange>
          </w:rPr>
          <w:t>The Rational Mind</w:t>
        </w:r>
        <w:r w:rsidRPr="00B7325A">
          <w:rPr>
            <w:szCs w:val="24"/>
            <w:rPrChange w:id="156" w:author="Wanda Thibodeaux" w:date="2026-03-07T17:11:00Z" w16du:dateUtc="2026-03-07T23:11:00Z">
              <w:rPr/>
            </w:rPrChange>
          </w:rPr>
          <w:t xml:space="preserve"> — awakening through advertence</w:t>
        </w:r>
      </w:ins>
    </w:p>
    <w:p w14:paraId="3FBC3F93" w14:textId="77777777" w:rsidR="000839D2" w:rsidRPr="00B7325A" w:rsidRDefault="000839D2" w:rsidP="000839D2">
      <w:pPr>
        <w:pStyle w:val="ListParagraph"/>
        <w:numPr>
          <w:ilvl w:val="1"/>
          <w:numId w:val="4"/>
        </w:numPr>
        <w:contextualSpacing w:val="0"/>
        <w:rPr>
          <w:ins w:id="157" w:author="Wanda Thibodeaux" w:date="2026-03-07T17:01:00Z" w16du:dateUtc="2026-03-07T23:01:00Z"/>
          <w:szCs w:val="24"/>
          <w:rPrChange w:id="158" w:author="Wanda Thibodeaux" w:date="2026-03-07T17:11:00Z" w16du:dateUtc="2026-03-07T23:11:00Z">
            <w:rPr>
              <w:ins w:id="159" w:author="Wanda Thibodeaux" w:date="2026-03-07T17:01:00Z" w16du:dateUtc="2026-03-07T23:01:00Z"/>
            </w:rPr>
          </w:rPrChange>
        </w:rPr>
        <w:pPrChange w:id="160" w:author="Wanda Thibodeaux" w:date="2026-03-07T17:01:00Z" w16du:dateUtc="2026-03-07T23:01:00Z">
          <w:pPr>
            <w:pStyle w:val="ListParagraph"/>
            <w:numPr>
              <w:numId w:val="4"/>
            </w:numPr>
            <w:ind w:left="1440" w:hanging="360"/>
          </w:pPr>
        </w:pPrChange>
      </w:pPr>
      <w:ins w:id="161" w:author="Wanda Thibodeaux" w:date="2026-03-07T17:01:00Z" w16du:dateUtc="2026-03-07T23:01:00Z">
        <w:r w:rsidRPr="00B7325A">
          <w:rPr>
            <w:b/>
            <w:bCs/>
            <w:szCs w:val="24"/>
            <w:rPrChange w:id="162" w:author="Wanda Thibodeaux" w:date="2026-03-07T17:11:00Z" w16du:dateUtc="2026-03-07T23:11:00Z">
              <w:rPr>
                <w:b/>
                <w:bCs/>
              </w:rPr>
            </w:rPrChange>
          </w:rPr>
          <w:t>The Celestial Mind</w:t>
        </w:r>
        <w:r w:rsidRPr="00B7325A">
          <w:rPr>
            <w:szCs w:val="24"/>
            <w:rPrChange w:id="163" w:author="Wanda Thibodeaux" w:date="2026-03-07T17:11:00Z" w16du:dateUtc="2026-03-07T23:11:00Z">
              <w:rPr/>
            </w:rPrChange>
          </w:rPr>
          <w:t xml:space="preserve"> — governed by spiritual affection and virtue</w:t>
        </w:r>
      </w:ins>
    </w:p>
    <w:p w14:paraId="33DFBD80" w14:textId="77777777" w:rsidR="000839D2" w:rsidRPr="009B205B" w:rsidRDefault="000839D2" w:rsidP="000839D2">
      <w:pPr>
        <w:pStyle w:val="ListParagraph"/>
        <w:numPr>
          <w:ilvl w:val="1"/>
          <w:numId w:val="4"/>
        </w:numPr>
        <w:contextualSpacing w:val="0"/>
        <w:rPr>
          <w:szCs w:val="24"/>
        </w:rPr>
        <w:pPrChange w:id="164" w:author="Wanda Thibodeaux" w:date="2026-03-07T17:01:00Z" w16du:dateUtc="2026-03-07T23:01:00Z">
          <w:pPr/>
        </w:pPrChange>
      </w:pPr>
      <w:ins w:id="165" w:author="Wanda Thibodeaux" w:date="2026-03-07T17:01:00Z" w16du:dateUtc="2026-03-07T23:01:00Z">
        <w:r w:rsidRPr="00B7325A">
          <w:rPr>
            <w:b/>
            <w:bCs/>
            <w:szCs w:val="24"/>
            <w:rPrChange w:id="166" w:author="Wanda Thibodeaux" w:date="2026-03-07T17:11:00Z" w16du:dateUtc="2026-03-07T23:11:00Z">
              <w:rPr>
                <w:b/>
                <w:bCs/>
              </w:rPr>
            </w:rPrChange>
          </w:rPr>
          <w:t>The Spiritual Mind</w:t>
        </w:r>
        <w:r w:rsidRPr="00B7325A">
          <w:rPr>
            <w:szCs w:val="24"/>
            <w:rPrChange w:id="167" w:author="Wanda Thibodeaux" w:date="2026-03-07T17:11:00Z" w16du:dateUtc="2026-03-07T23:11:00Z">
              <w:rPr/>
            </w:rPrChange>
          </w:rPr>
          <w:t xml:space="preserve"> — fully aligned with the Mind of Christ</w:t>
        </w:r>
      </w:ins>
    </w:p>
    <w:p w14:paraId="2975A74D" w14:textId="77777777" w:rsidR="000839D2" w:rsidRPr="00B7325A" w:rsidRDefault="000839D2" w:rsidP="000839D2">
      <w:pPr>
        <w:pStyle w:val="ListParagraph"/>
        <w:numPr>
          <w:ilvl w:val="0"/>
          <w:numId w:val="4"/>
        </w:numPr>
        <w:contextualSpacing w:val="0"/>
        <w:rPr>
          <w:ins w:id="168" w:author="Wanda Thibodeaux" w:date="2026-03-07T17:07:00Z" w16du:dateUtc="2026-03-07T23:07:00Z"/>
          <w:szCs w:val="24"/>
        </w:rPr>
      </w:pPr>
      <w:del w:id="169" w:author="Wanda Thibodeaux" w:date="2026-03-07T15:28:00Z" w16du:dateUtc="2026-03-07T21:28:00Z">
        <w:r w:rsidRPr="000839D2" w:rsidDel="00F741C9">
          <w:rPr>
            <w:szCs w:val="24"/>
          </w:rPr>
          <w:delText xml:space="preserve">You will </w:delText>
        </w:r>
      </w:del>
      <w:r w:rsidRPr="000839D2">
        <w:rPr>
          <w:szCs w:val="24"/>
        </w:rPr>
        <w:t xml:space="preserve">discover the mystery of </w:t>
      </w:r>
      <w:del w:id="170" w:author="Wanda Thibodeaux" w:date="2026-03-11T08:51:00Z" w16du:dateUtc="2026-03-11T13:51:00Z">
        <w:r w:rsidRPr="00B7325A" w:rsidDel="00CE629B">
          <w:rPr>
            <w:b/>
            <w:bCs/>
            <w:szCs w:val="24"/>
            <w:rPrChange w:id="171" w:author="Wanda Thibodeaux" w:date="2026-03-07T17:11:00Z" w16du:dateUtc="2026-03-07T23:11:00Z">
              <w:rPr>
                <w:b/>
                <w:bCs/>
              </w:rPr>
            </w:rPrChange>
          </w:rPr>
          <w:delText>A</w:delText>
        </w:r>
      </w:del>
      <w:ins w:id="172" w:author="Wanda Thibodeaux" w:date="2026-03-11T08:51:00Z" w16du:dateUtc="2026-03-11T13:51:00Z">
        <w:r>
          <w:rPr>
            <w:b/>
            <w:bCs/>
            <w:szCs w:val="24"/>
          </w:rPr>
          <w:t>a</w:t>
        </w:r>
      </w:ins>
      <w:r w:rsidRPr="000839D2">
        <w:rPr>
          <w:b/>
          <w:bCs/>
          <w:szCs w:val="24"/>
        </w:rPr>
        <w:t>dvertence</w:t>
      </w:r>
      <w:del w:id="173" w:author="Wanda Thibodeaux" w:date="2026-03-07T15:25:00Z" w16du:dateUtc="2026-03-07T21:25:00Z">
        <w:r w:rsidRPr="00B7325A" w:rsidDel="004B7FDC">
          <w:rPr>
            <w:szCs w:val="24"/>
            <w:rPrChange w:id="174" w:author="Wanda Thibodeaux" w:date="2026-03-07T17:11:00Z" w16du:dateUtc="2026-03-07T23:11:00Z">
              <w:rPr/>
            </w:rPrChange>
          </w:rPr>
          <w:delText xml:space="preserve">, </w:delText>
        </w:r>
      </w:del>
      <w:ins w:id="175" w:author="Wanda Thibodeaux" w:date="2026-03-07T15:25:00Z" w16du:dateUtc="2026-03-07T21:25:00Z">
        <w:r w:rsidRPr="00B7325A">
          <w:rPr>
            <w:szCs w:val="24"/>
            <w:rPrChange w:id="176" w:author="Wanda Thibodeaux" w:date="2026-03-07T17:11:00Z" w16du:dateUtc="2026-03-07T23:11:00Z">
              <w:rPr/>
            </w:rPrChange>
          </w:rPr>
          <w:t xml:space="preserve"> — </w:t>
        </w:r>
      </w:ins>
      <w:r w:rsidRPr="000839D2">
        <w:rPr>
          <w:szCs w:val="24"/>
        </w:rPr>
        <w:t>the first flash of divine recognition that awakens the dormant conscience</w:t>
      </w:r>
      <w:ins w:id="177" w:author="Wanda Thibodeaux" w:date="2026-03-07T15:29:00Z" w16du:dateUtc="2026-03-07T21:29:00Z">
        <w:r w:rsidRPr="00B7325A">
          <w:rPr>
            <w:szCs w:val="24"/>
          </w:rPr>
          <w:t>,</w:t>
        </w:r>
      </w:ins>
      <w:del w:id="178" w:author="Wanda Thibodeaux" w:date="2026-03-07T15:29:00Z" w16du:dateUtc="2026-03-07T21:29:00Z">
        <w:r w:rsidRPr="00B7325A" w:rsidDel="00AE337D">
          <w:rPr>
            <w:szCs w:val="24"/>
            <w:rPrChange w:id="179" w:author="Wanda Thibodeaux" w:date="2026-03-07T17:11:00Z" w16du:dateUtc="2026-03-07T23:11:00Z">
              <w:rPr/>
            </w:rPrChange>
          </w:rPr>
          <w:delText>.</w:delText>
        </w:r>
      </w:del>
      <w:r w:rsidRPr="000839D2">
        <w:rPr>
          <w:szCs w:val="24"/>
        </w:rPr>
        <w:t xml:space="preserve"> </w:t>
      </w:r>
    </w:p>
    <w:p w14:paraId="219FF99C" w14:textId="77777777" w:rsidR="000839D2" w:rsidRPr="009B205B" w:rsidRDefault="000839D2" w:rsidP="000839D2">
      <w:pPr>
        <w:pStyle w:val="ListParagraph"/>
        <w:numPr>
          <w:ilvl w:val="0"/>
          <w:numId w:val="4"/>
        </w:numPr>
        <w:contextualSpacing w:val="0"/>
        <w:rPr>
          <w:ins w:id="180" w:author="Wanda Thibodeaux" w:date="2026-03-07T15:26:00Z" w16du:dateUtc="2026-03-07T21:26:00Z"/>
          <w:szCs w:val="24"/>
        </w:rPr>
        <w:pPrChange w:id="181" w:author="Wanda Thibodeaux" w:date="2026-03-07T17:09:00Z" w16du:dateUtc="2026-03-07T23:09:00Z">
          <w:pPr/>
        </w:pPrChange>
      </w:pPr>
      <w:ins w:id="182" w:author="Wanda Thibodeaux" w:date="2026-03-07T17:09:00Z" w16du:dateUtc="2026-03-07T23:09:00Z">
        <w:r w:rsidRPr="000839D2">
          <w:rPr>
            <w:szCs w:val="24"/>
          </w:rPr>
          <w:t xml:space="preserve">learn </w:t>
        </w:r>
      </w:ins>
      <w:ins w:id="183" w:author="Wanda Thibodeaux" w:date="2026-03-07T17:07:00Z" w16du:dateUtc="2026-03-07T23:07:00Z">
        <w:r w:rsidRPr="000839D2">
          <w:rPr>
            <w:szCs w:val="24"/>
          </w:rPr>
          <w:t xml:space="preserve">how the conscience is formed, fractured, and regenerated, </w:t>
        </w:r>
      </w:ins>
    </w:p>
    <w:p w14:paraId="113797D6" w14:textId="77777777" w:rsidR="000839D2" w:rsidRPr="009B205B" w:rsidRDefault="000839D2" w:rsidP="000839D2">
      <w:pPr>
        <w:pStyle w:val="ListParagraph"/>
        <w:numPr>
          <w:ilvl w:val="0"/>
          <w:numId w:val="4"/>
        </w:numPr>
        <w:contextualSpacing w:val="0"/>
        <w:rPr>
          <w:szCs w:val="24"/>
        </w:rPr>
        <w:pPrChange w:id="184" w:author="Wanda Thibodeaux" w:date="2026-03-07T15:28:00Z" w16du:dateUtc="2026-03-07T21:28:00Z">
          <w:pPr/>
        </w:pPrChange>
      </w:pPr>
      <w:del w:id="185" w:author="Wanda Thibodeaux" w:date="2026-03-07T15:28:00Z" w16du:dateUtc="2026-03-07T21:28:00Z">
        <w:r w:rsidRPr="000839D2" w:rsidDel="00F741C9">
          <w:rPr>
            <w:szCs w:val="24"/>
          </w:rPr>
          <w:delText xml:space="preserve">You will </w:delText>
        </w:r>
      </w:del>
      <w:r w:rsidRPr="000839D2">
        <w:rPr>
          <w:szCs w:val="24"/>
        </w:rPr>
        <w:t xml:space="preserve">perceive the difference between consciousness and conscience, </w:t>
      </w:r>
      <w:del w:id="186" w:author="Wanda Thibodeaux" w:date="2026-03-07T15:26:00Z" w16du:dateUtc="2026-03-07T21:26:00Z">
        <w:r w:rsidRPr="00B7325A" w:rsidDel="00D60F49">
          <w:rPr>
            <w:szCs w:val="24"/>
            <w:rPrChange w:id="187" w:author="Wanda Thibodeaux" w:date="2026-03-07T17:11:00Z" w16du:dateUtc="2026-03-07T23:11:00Z">
              <w:rPr/>
            </w:rPrChange>
          </w:rPr>
          <w:delText xml:space="preserve">between </w:delText>
        </w:r>
      </w:del>
      <w:r w:rsidRPr="000839D2">
        <w:rPr>
          <w:szCs w:val="24"/>
        </w:rPr>
        <w:t xml:space="preserve">intellect and identity, </w:t>
      </w:r>
      <w:del w:id="188" w:author="Wanda Thibodeaux" w:date="2026-03-07T15:26:00Z" w16du:dateUtc="2026-03-07T21:26:00Z">
        <w:r w:rsidRPr="00B7325A" w:rsidDel="00D60F49">
          <w:rPr>
            <w:szCs w:val="24"/>
            <w:rPrChange w:id="189" w:author="Wanda Thibodeaux" w:date="2026-03-07T17:11:00Z" w16du:dateUtc="2026-03-07T23:11:00Z">
              <w:rPr/>
            </w:rPrChange>
          </w:rPr>
          <w:delText xml:space="preserve">between </w:delText>
        </w:r>
      </w:del>
      <w:ins w:id="190" w:author="Wanda Thibodeaux" w:date="2026-03-07T15:26:00Z" w16du:dateUtc="2026-03-07T21:26:00Z">
        <w:r w:rsidRPr="00B7325A">
          <w:rPr>
            <w:szCs w:val="24"/>
            <w:rPrChange w:id="191" w:author="Wanda Thibodeaux" w:date="2026-03-07T17:11:00Z" w16du:dateUtc="2026-03-07T23:11:00Z">
              <w:rPr/>
            </w:rPrChange>
          </w:rPr>
          <w:t xml:space="preserve">and </w:t>
        </w:r>
      </w:ins>
      <w:r w:rsidRPr="000839D2">
        <w:rPr>
          <w:szCs w:val="24"/>
        </w:rPr>
        <w:t>salvation and sovereignty</w:t>
      </w:r>
      <w:ins w:id="192" w:author="Wanda Thibodeaux" w:date="2026-03-07T15:29:00Z" w16du:dateUtc="2026-03-07T21:29:00Z">
        <w:r w:rsidRPr="00B7325A">
          <w:rPr>
            <w:szCs w:val="24"/>
          </w:rPr>
          <w:t>,</w:t>
        </w:r>
      </w:ins>
      <w:del w:id="193" w:author="Wanda Thibodeaux" w:date="2026-03-07T15:29:00Z" w16du:dateUtc="2026-03-07T21:29:00Z">
        <w:r w:rsidRPr="00B7325A" w:rsidDel="00AE337D">
          <w:rPr>
            <w:szCs w:val="24"/>
            <w:rPrChange w:id="194" w:author="Wanda Thibodeaux" w:date="2026-03-07T17:11:00Z" w16du:dateUtc="2026-03-07T23:11:00Z">
              <w:rPr/>
            </w:rPrChange>
          </w:rPr>
          <w:delText>.</w:delText>
        </w:r>
      </w:del>
    </w:p>
    <w:p w14:paraId="1CC8AF22" w14:textId="77777777" w:rsidR="000839D2" w:rsidRPr="00B7325A" w:rsidDel="000930B8" w:rsidRDefault="000839D2" w:rsidP="000839D2">
      <w:pPr>
        <w:pStyle w:val="ListParagraph"/>
        <w:numPr>
          <w:ilvl w:val="0"/>
          <w:numId w:val="4"/>
        </w:numPr>
        <w:contextualSpacing w:val="0"/>
        <w:rPr>
          <w:del w:id="195" w:author="Wanda Thibodeaux" w:date="2026-03-07T17:09:00Z" w16du:dateUtc="2026-03-07T23:09:00Z"/>
          <w:szCs w:val="24"/>
        </w:rPr>
        <w:pPrChange w:id="196" w:author="Wanda Thibodeaux" w:date="2026-03-07T15:28:00Z" w16du:dateUtc="2026-03-07T21:28:00Z">
          <w:pPr/>
        </w:pPrChange>
      </w:pPr>
      <w:ins w:id="197" w:author="Wanda Thibodeaux" w:date="2026-03-07T17:10:00Z" w16du:dateUtc="2026-03-07T23:10:00Z">
        <w:r w:rsidRPr="00B7325A">
          <w:rPr>
            <w:szCs w:val="24"/>
          </w:rPr>
          <w:t xml:space="preserve">learn </w:t>
        </w:r>
      </w:ins>
      <w:del w:id="198" w:author="Wanda Thibodeaux" w:date="2026-03-07T15:28:00Z" w16du:dateUtc="2026-03-07T21:28:00Z">
        <w:r w:rsidRPr="00B7325A" w:rsidDel="00F741C9">
          <w:rPr>
            <w:szCs w:val="24"/>
          </w:rPr>
          <w:delText xml:space="preserve">You will </w:delText>
        </w:r>
      </w:del>
      <w:del w:id="199" w:author="Wanda Thibodeaux" w:date="2026-03-07T17:09:00Z" w16du:dateUtc="2026-03-07T23:09:00Z">
        <w:r w:rsidRPr="00B7325A" w:rsidDel="000930B8">
          <w:rPr>
            <w:szCs w:val="24"/>
          </w:rPr>
          <w:delText>confront the inner separation that occurs when the Spirit calls the soul upward, demanding surrender of the old will so the Divine Will can imprint itself upon you.</w:delText>
        </w:r>
      </w:del>
    </w:p>
    <w:p w14:paraId="59F35C47" w14:textId="77777777" w:rsidR="000839D2" w:rsidRPr="00B7325A" w:rsidRDefault="000839D2" w:rsidP="000839D2">
      <w:pPr>
        <w:pStyle w:val="ListParagraph"/>
        <w:numPr>
          <w:ilvl w:val="0"/>
          <w:numId w:val="7"/>
        </w:numPr>
        <w:contextualSpacing w:val="0"/>
        <w:rPr>
          <w:ins w:id="200" w:author="Wanda Thibodeaux" w:date="2026-03-07T17:05:00Z" w16du:dateUtc="2026-03-07T23:05:00Z"/>
          <w:szCs w:val="24"/>
          <w:rPrChange w:id="201" w:author="Wanda Thibodeaux" w:date="2026-03-07T17:11:00Z" w16du:dateUtc="2026-03-07T23:11:00Z">
            <w:rPr>
              <w:ins w:id="202" w:author="Wanda Thibodeaux" w:date="2026-03-07T17:05:00Z" w16du:dateUtc="2026-03-07T23:05:00Z"/>
            </w:rPr>
          </w:rPrChange>
        </w:rPr>
      </w:pPr>
      <w:ins w:id="203" w:author="Wanda Thibodeaux" w:date="2026-03-07T16:59:00Z" w16du:dateUtc="2026-03-07T22:59:00Z">
        <w:r w:rsidRPr="000839D2">
          <w:rPr>
            <w:szCs w:val="24"/>
          </w:rPr>
          <w:t>why the human will must surrender</w:t>
        </w:r>
      </w:ins>
      <w:ins w:id="204" w:author="Wanda Thibodeaux" w:date="2026-03-07T17:08:00Z" w16du:dateUtc="2026-03-07T23:08:00Z">
        <w:r w:rsidRPr="000839D2">
          <w:rPr>
            <w:szCs w:val="24"/>
          </w:rPr>
          <w:t xml:space="preserve"> when the Spirit calls the soul </w:t>
        </w:r>
        <w:r w:rsidRPr="00B7325A">
          <w:rPr>
            <w:szCs w:val="24"/>
            <w:rPrChange w:id="205" w:author="Wanda Thibodeaux" w:date="2026-03-07T17:11:00Z" w16du:dateUtc="2026-03-07T23:11:00Z">
              <w:rPr/>
            </w:rPrChange>
          </w:rPr>
          <w:t>upward</w:t>
        </w:r>
      </w:ins>
      <w:ins w:id="206" w:author="Wanda Thibodeaux" w:date="2026-03-07T16:59:00Z" w16du:dateUtc="2026-03-07T22:59:00Z">
        <w:r w:rsidRPr="00B7325A">
          <w:rPr>
            <w:szCs w:val="24"/>
            <w:rPrChange w:id="207" w:author="Wanda Thibodeaux" w:date="2026-03-07T17:11:00Z" w16du:dateUtc="2026-03-07T23:11:00Z">
              <w:rPr/>
            </w:rPrChange>
          </w:rPr>
          <w:t xml:space="preserve"> for the Divine Will to imprint</w:t>
        </w:r>
      </w:ins>
      <w:ins w:id="208" w:author="Wanda Thibodeaux" w:date="2026-03-07T17:05:00Z" w16du:dateUtc="2026-03-07T23:05:00Z">
        <w:r w:rsidRPr="00B7325A">
          <w:rPr>
            <w:szCs w:val="24"/>
            <w:rPrChange w:id="209" w:author="Wanda Thibodeaux" w:date="2026-03-07T17:11:00Z" w16du:dateUtc="2026-03-07T23:11:00Z">
              <w:rPr/>
            </w:rPrChange>
          </w:rPr>
          <w:t xml:space="preserve">, </w:t>
        </w:r>
      </w:ins>
      <w:ins w:id="210" w:author="Wanda Thibodeaux" w:date="2026-03-07T16:59:00Z" w16du:dateUtc="2026-03-07T22:59:00Z">
        <w:r w:rsidRPr="00B7325A">
          <w:rPr>
            <w:szCs w:val="24"/>
            <w:rPrChange w:id="211" w:author="Wanda Thibodeaux" w:date="2026-03-07T17:11:00Z" w16du:dateUtc="2026-03-07T23:11:00Z">
              <w:rPr/>
            </w:rPrChange>
          </w:rPr>
          <w:t xml:space="preserve"> </w:t>
        </w:r>
      </w:ins>
    </w:p>
    <w:p w14:paraId="68280115" w14:textId="77777777" w:rsidR="000839D2" w:rsidRPr="00B7325A" w:rsidRDefault="000839D2" w:rsidP="000839D2">
      <w:pPr>
        <w:pStyle w:val="ListParagraph"/>
        <w:numPr>
          <w:ilvl w:val="0"/>
          <w:numId w:val="7"/>
        </w:numPr>
        <w:contextualSpacing w:val="0"/>
        <w:rPr>
          <w:ins w:id="212" w:author="Wanda Thibodeaux" w:date="2026-03-07T17:05:00Z" w16du:dateUtc="2026-03-07T23:05:00Z"/>
          <w:szCs w:val="24"/>
          <w:rPrChange w:id="213" w:author="Wanda Thibodeaux" w:date="2026-03-07T17:11:00Z" w16du:dateUtc="2026-03-07T23:11:00Z">
            <w:rPr>
              <w:ins w:id="214" w:author="Wanda Thibodeaux" w:date="2026-03-07T17:05:00Z" w16du:dateUtc="2026-03-07T23:05:00Z"/>
            </w:rPr>
          </w:rPrChange>
        </w:rPr>
      </w:pPr>
      <w:ins w:id="215" w:author="Wanda Thibodeaux" w:date="2026-03-07T17:10:00Z" w16du:dateUtc="2026-03-07T23:10:00Z">
        <w:r w:rsidRPr="00B7325A">
          <w:rPr>
            <w:szCs w:val="24"/>
            <w:rPrChange w:id="216" w:author="Wanda Thibodeaux" w:date="2026-03-07T17:11:00Z" w16du:dateUtc="2026-03-07T23:11:00Z">
              <w:rPr/>
            </w:rPrChange>
          </w:rPr>
          <w:t xml:space="preserve">see </w:t>
        </w:r>
      </w:ins>
      <w:ins w:id="217" w:author="Wanda Thibodeaux" w:date="2026-03-07T16:59:00Z" w16du:dateUtc="2026-03-07T22:59:00Z">
        <w:r w:rsidRPr="00B7325A">
          <w:rPr>
            <w:szCs w:val="24"/>
            <w:rPrChange w:id="218" w:author="Wanda Thibodeaux" w:date="2026-03-07T17:11:00Z" w16du:dateUtc="2026-03-07T23:11:00Z">
              <w:rPr/>
            </w:rPrChange>
          </w:rPr>
          <w:t>how identity, authority, and assignment are spiritually encoded</w:t>
        </w:r>
      </w:ins>
      <w:ins w:id="219" w:author="Wanda Thibodeaux" w:date="2026-03-07T17:05:00Z" w16du:dateUtc="2026-03-07T23:05:00Z">
        <w:r w:rsidRPr="00B7325A">
          <w:rPr>
            <w:szCs w:val="24"/>
            <w:rPrChange w:id="220" w:author="Wanda Thibodeaux" w:date="2026-03-07T17:11:00Z" w16du:dateUtc="2026-03-07T23:11:00Z">
              <w:rPr/>
            </w:rPrChange>
          </w:rPr>
          <w:t>, and</w:t>
        </w:r>
      </w:ins>
    </w:p>
    <w:p w14:paraId="61BE750B" w14:textId="77777777" w:rsidR="000839D2" w:rsidRPr="009B205B" w:rsidRDefault="000839D2" w:rsidP="000839D2">
      <w:pPr>
        <w:pStyle w:val="ListParagraph"/>
        <w:numPr>
          <w:ilvl w:val="0"/>
          <w:numId w:val="7"/>
        </w:numPr>
        <w:contextualSpacing w:val="0"/>
        <w:rPr>
          <w:ins w:id="221" w:author="Wanda Thibodeaux" w:date="2026-03-07T16:59:00Z" w16du:dateUtc="2026-03-07T22:59:00Z"/>
          <w:szCs w:val="24"/>
        </w:rPr>
        <w:pPrChange w:id="222" w:author="Wanda Thibodeaux" w:date="2026-03-07T17:05:00Z" w16du:dateUtc="2026-03-07T23:05:00Z">
          <w:pPr/>
        </w:pPrChange>
      </w:pPr>
      <w:ins w:id="223" w:author="Wanda Thibodeaux" w:date="2026-03-07T17:10:00Z" w16du:dateUtc="2026-03-07T23:10:00Z">
        <w:r w:rsidRPr="00B7325A">
          <w:rPr>
            <w:szCs w:val="24"/>
            <w:rPrChange w:id="224" w:author="Wanda Thibodeaux" w:date="2026-03-07T17:11:00Z" w16du:dateUtc="2026-03-07T23:11:00Z">
              <w:rPr/>
            </w:rPrChange>
          </w:rPr>
          <w:t xml:space="preserve">grasp </w:t>
        </w:r>
      </w:ins>
      <w:ins w:id="225" w:author="Wanda Thibodeaux" w:date="2026-03-07T17:11:00Z" w16du:dateUtc="2026-03-07T23:11:00Z">
        <w:r w:rsidRPr="00B7325A">
          <w:rPr>
            <w:szCs w:val="24"/>
            <w:rPrChange w:id="226" w:author="Wanda Thibodeaux" w:date="2026-03-07T17:11:00Z" w16du:dateUtc="2026-03-07T23:11:00Z">
              <w:rPr/>
            </w:rPrChange>
          </w:rPr>
          <w:t>h</w:t>
        </w:r>
      </w:ins>
      <w:ins w:id="227" w:author="Wanda Thibodeaux" w:date="2026-03-07T16:59:00Z" w16du:dateUtc="2026-03-07T22:59:00Z">
        <w:r w:rsidRPr="00B7325A">
          <w:rPr>
            <w:szCs w:val="24"/>
            <w:rPrChange w:id="228" w:author="Wanda Thibodeaux" w:date="2026-03-07T17:11:00Z" w16du:dateUtc="2026-03-07T23:11:00Z">
              <w:rPr/>
            </w:rPrChange>
          </w:rPr>
          <w:t>ow dominion is not exercised by force, but by alignment.</w:t>
        </w:r>
      </w:ins>
    </w:p>
    <w:p w14:paraId="629D0ED8" w14:textId="77777777" w:rsidR="000839D2" w:rsidRDefault="000839D2" w:rsidP="000839D2">
      <w:pPr>
        <w:rPr>
          <w:ins w:id="229" w:author="Wanda Thibodeaux" w:date="2026-03-07T16:59:00Z" w16du:dateUtc="2026-03-07T22:59:00Z"/>
        </w:rPr>
      </w:pPr>
      <w:ins w:id="230" w:author="Wanda Thibodeaux" w:date="2026-03-07T16:59:00Z" w16du:dateUtc="2026-03-07T22:59:00Z">
        <w:r>
          <w:t xml:space="preserve">This introduction is your threshold. Once you cross into Chapter 1, you enter the original Genesis — the internal one — where the </w:t>
        </w:r>
        <w:r w:rsidRPr="003E05F5">
          <w:t>Kingdom Mind</w:t>
        </w:r>
        <w:r>
          <w:t xml:space="preserve"> begins.</w:t>
        </w:r>
      </w:ins>
    </w:p>
    <w:p w14:paraId="3E4F6B3B" w14:textId="77777777" w:rsidR="000839D2" w:rsidRDefault="000839D2" w:rsidP="000839D2">
      <w:pPr>
        <w:rPr>
          <w:ins w:id="231" w:author="Wanda Thibodeaux" w:date="2026-03-07T16:59:00Z" w16du:dateUtc="2026-03-07T22:59:00Z"/>
        </w:rPr>
      </w:pPr>
      <w:ins w:id="232" w:author="Wanda Thibodeaux" w:date="2026-03-07T16:59:00Z" w16du:dateUtc="2026-03-07T22:59:00Z">
        <w:r>
          <w:t>Prepare yourself.</w:t>
        </w:r>
      </w:ins>
    </w:p>
    <w:p w14:paraId="07D18C74" w14:textId="77777777" w:rsidR="000839D2" w:rsidRDefault="000839D2" w:rsidP="000839D2">
      <w:pPr>
        <w:rPr>
          <w:ins w:id="233" w:author="Wanda Thibodeaux" w:date="2026-03-07T16:59:00Z" w16du:dateUtc="2026-03-07T22:59:00Z"/>
        </w:rPr>
      </w:pPr>
      <w:ins w:id="234" w:author="Wanda Thibodeaux" w:date="2026-03-07T16:59:00Z" w16du:dateUtc="2026-03-07T22:59:00Z">
        <w:r>
          <w:t xml:space="preserve">This is more than a book. This is an initiation into the </w:t>
        </w:r>
        <w:r w:rsidRPr="009C588D">
          <w:rPr>
            <w:rPrChange w:id="235" w:author="Wanda Thibodeaux" w:date="2026-03-09T06:43:00Z" w16du:dateUtc="2026-03-09T11:43:00Z">
              <w:rPr>
                <w:b/>
                <w:bCs/>
              </w:rPr>
            </w:rPrChange>
          </w:rPr>
          <w:t>Divine Architecture</w:t>
        </w:r>
        <w:r>
          <w:t xml:space="preserve"> that defines your existence.</w:t>
        </w:r>
      </w:ins>
    </w:p>
    <w:p w14:paraId="0D0605B3" w14:textId="77777777" w:rsidR="000839D2" w:rsidRDefault="000839D2" w:rsidP="000839D2">
      <w:ins w:id="236" w:author="Wanda Thibodeaux" w:date="2026-03-07T17:20:00Z" w16du:dateUtc="2026-03-07T23:20:00Z">
        <w:r>
          <w:t>I</w:t>
        </w:r>
      </w:ins>
      <w:del w:id="237" w:author="Wanda Thibodeaux" w:date="2026-03-07T17:20:00Z" w16du:dateUtc="2026-03-07T23:20:00Z">
        <w:r w:rsidDel="005B12EB">
          <w:delText>I</w:delText>
        </w:r>
      </w:del>
      <w:r>
        <w:t xml:space="preserve">f you read these pages with an open spirit, your </w:t>
      </w:r>
      <w:del w:id="238" w:author="Wanda Thibodeaux" w:date="2026-03-11T08:00:00Z" w16du:dateUtc="2026-03-11T13:00:00Z">
        <w:r w:rsidDel="009C0C61">
          <w:delText xml:space="preserve">mind </w:delText>
        </w:r>
      </w:del>
      <w:ins w:id="239" w:author="Wanda Thibodeaux" w:date="2026-03-11T08:27:00Z" w16du:dateUtc="2026-03-11T13:27:00Z">
        <w:r>
          <w:t>human mind</w:t>
        </w:r>
      </w:ins>
      <w:ins w:id="240" w:author="Wanda Thibodeaux" w:date="2026-03-11T08:00:00Z" w16du:dateUtc="2026-03-11T13:00:00Z">
        <w:r>
          <w:t xml:space="preserve"> </w:t>
        </w:r>
      </w:ins>
      <w:r>
        <w:t>will not remain where it began.</w:t>
      </w:r>
    </w:p>
    <w:p w14:paraId="3B156969" w14:textId="77777777" w:rsidR="000839D2" w:rsidRDefault="000839D2" w:rsidP="000839D2">
      <w:r>
        <w:t>Because the Kingdom is not coming —</w:t>
      </w:r>
      <w:ins w:id="241" w:author="Wanda Thibodeaux" w:date="2026-03-09T10:03:00Z" w16du:dateUtc="2026-03-09T15:03:00Z">
        <w:r>
          <w:t xml:space="preserve"> </w:t>
        </w:r>
      </w:ins>
      <w:r w:rsidRPr="00900CD0">
        <w:rPr>
          <w:rPrChange w:id="242" w:author="Wanda Thibodeaux" w:date="2026-03-07T17:20:00Z" w16du:dateUtc="2026-03-07T23:20:00Z">
            <w:rPr>
              <w:b/>
              <w:bCs/>
            </w:rPr>
          </w:rPrChange>
        </w:rPr>
        <w:t>it is remembering</w:t>
      </w:r>
      <w:r>
        <w:rPr>
          <w:b/>
          <w:bCs/>
        </w:rPr>
        <w:t>.</w:t>
      </w:r>
    </w:p>
    <w:p w14:paraId="3F79C2A0" w14:textId="77777777" w:rsidR="000839D2" w:rsidRDefault="000839D2" w:rsidP="000839D2">
      <w:r>
        <w:t>And this book is the invitation.</w:t>
      </w:r>
    </w:p>
    <w:p w14:paraId="3D2C5A07" w14:textId="77777777" w:rsidR="000839D2" w:rsidRDefault="000839D2" w:rsidP="000839D2">
      <w:pPr>
        <w:rPr>
          <w:ins w:id="243" w:author="Wanda Thibodeaux" w:date="2026-03-07T17:21:00Z" w16du:dateUtc="2026-03-07T23:21:00Z"/>
        </w:rPr>
      </w:pPr>
      <w:r>
        <w:t>Welcome to the journey of returning to the Mind that God breathed into man in the beginning.</w:t>
      </w:r>
    </w:p>
    <w:p w14:paraId="69869994" w14:textId="77777777" w:rsidR="000839D2" w:rsidRDefault="000839D2" w:rsidP="000839D2"/>
    <w:p w14:paraId="6BBEB734" w14:textId="77777777" w:rsidR="000839D2" w:rsidRDefault="000839D2" w:rsidP="000839D2">
      <w:r>
        <w:t xml:space="preserve">— </w:t>
      </w:r>
      <w:r>
        <w:rPr>
          <w:i/>
          <w:iCs/>
        </w:rPr>
        <w:t xml:space="preserve">Dr. Apostle Bernice L. Carney </w:t>
      </w:r>
      <w:ins w:id="244" w:author="Wanda Thibodeaux" w:date="2026-03-07T15:31:00Z" w16du:dateUtc="2026-03-07T21:31:00Z">
        <w:r>
          <w:rPr>
            <w:i/>
            <w:iCs/>
          </w:rPr>
          <w:t>(</w:t>
        </w:r>
      </w:ins>
      <w:r>
        <w:rPr>
          <w:i/>
          <w:iCs/>
        </w:rPr>
        <w:t>aka Dr. ABC</w:t>
      </w:r>
      <w:ins w:id="245" w:author="Wanda Thibodeaux" w:date="2026-03-07T15:31:00Z" w16du:dateUtc="2026-03-07T21:31:00Z">
        <w:r>
          <w:rPr>
            <w:i/>
            <w:iCs/>
          </w:rPr>
          <w:t>)</w:t>
        </w:r>
      </w:ins>
      <w:r>
        <w:rPr>
          <w:i/>
          <w:iCs/>
        </w:rPr>
        <w:t xml:space="preserve"> </w:t>
      </w:r>
    </w:p>
    <w:p w14:paraId="0E872A13" w14:textId="77777777" w:rsidR="000839D2" w:rsidRDefault="000839D2" w:rsidP="000839D2">
      <w:r>
        <w:t>Kingdom Conscience Institute</w:t>
      </w:r>
    </w:p>
    <w:p w14:paraId="7265C8D5" w14:textId="77777777" w:rsidR="000839D2" w:rsidDel="00131178" w:rsidRDefault="000839D2" w:rsidP="000839D2">
      <w:pPr>
        <w:ind w:firstLine="0"/>
        <w:rPr>
          <w:del w:id="246" w:author="Wanda Thibodeaux" w:date="2026-03-09T10:01:00Z" w16du:dateUtc="2026-03-09T15:01:00Z"/>
        </w:rPr>
        <w:sectPr w:rsidR="000839D2" w:rsidDel="00131178" w:rsidSect="000839D2">
          <w:pgSz w:w="11906" w:h="16838"/>
          <w:pgMar w:top="1440" w:right="1440" w:bottom="1440" w:left="1440" w:header="708" w:footer="708" w:gutter="0"/>
          <w:cols w:space="708"/>
          <w:docGrid w:linePitch="360"/>
        </w:sectPr>
      </w:pPr>
    </w:p>
    <w:p w14:paraId="45D67A7B" w14:textId="77777777" w:rsidR="000839D2" w:rsidDel="007C20F3" w:rsidRDefault="000839D2" w:rsidP="000839D2">
      <w:pPr>
        <w:pStyle w:val="Heading1"/>
        <w:pageBreakBefore/>
        <w:rPr>
          <w:del w:id="247" w:author="Wanda Thibodeaux" w:date="2026-03-07T17:38:00Z" w16du:dateUtc="2026-03-07T23:38:00Z"/>
        </w:rPr>
      </w:pPr>
      <w:bookmarkStart w:id="248" w:name="F1MDSYoXmkTpAVKt"/>
      <w:del w:id="249" w:author="Wanda Thibodeaux" w:date="2026-03-07T17:38:00Z" w16du:dateUtc="2026-03-07T23:38:00Z">
        <w:r w:rsidDel="007C20F3">
          <w:lastRenderedPageBreak/>
          <w:delText>Introduction: The Divine Architecture of the Mind</w:delText>
        </w:r>
        <w:bookmarkEnd w:id="248"/>
      </w:del>
    </w:p>
    <w:p w14:paraId="50259820" w14:textId="77777777" w:rsidR="000839D2" w:rsidDel="00AF423A" w:rsidRDefault="000839D2" w:rsidP="000839D2">
      <w:pPr>
        <w:pStyle w:val="Heading2"/>
        <w:rPr>
          <w:del w:id="250" w:author="Wanda Thibodeaux" w:date="2026-03-08T13:13:00Z" w16du:dateUtc="2026-03-08T18:13:00Z"/>
        </w:rPr>
      </w:pPr>
    </w:p>
    <w:p w14:paraId="4D49DC7D" w14:textId="77777777" w:rsidR="000839D2" w:rsidDel="00FB7EE7" w:rsidRDefault="000839D2" w:rsidP="000839D2">
      <w:pPr>
        <w:rPr>
          <w:del w:id="251" w:author="Wanda Thibodeaux" w:date="2026-03-07T16:44:00Z" w16du:dateUtc="2026-03-07T22:44:00Z"/>
        </w:rPr>
      </w:pPr>
      <w:del w:id="252" w:author="Wanda Thibodeaux" w:date="2026-03-07T16:44:00Z" w16du:dateUtc="2026-03-07T22:44:00Z">
        <w:r w:rsidDel="00FB7EE7">
          <w:delText xml:space="preserve">Before the world was framed, </w:delText>
        </w:r>
      </w:del>
      <w:del w:id="253" w:author="Wanda Thibodeaux" w:date="2026-03-07T15:49:00Z" w16du:dateUtc="2026-03-07T21:49:00Z">
        <w:r w:rsidDel="00C60830">
          <w:delText xml:space="preserve">before </w:delText>
        </w:r>
      </w:del>
      <w:del w:id="254" w:author="Wanda Thibodeaux" w:date="2026-03-07T16:44:00Z" w16du:dateUtc="2026-03-07T22:44:00Z">
        <w:r w:rsidDel="00FB7EE7">
          <w:delText xml:space="preserve">matter took shape, </w:delText>
        </w:r>
      </w:del>
      <w:del w:id="255" w:author="Wanda Thibodeaux" w:date="2026-03-07T15:49:00Z" w16du:dateUtc="2026-03-07T21:49:00Z">
        <w:r w:rsidDel="00C60830">
          <w:delText xml:space="preserve">before </w:delText>
        </w:r>
      </w:del>
      <w:del w:id="256" w:author="Wanda Thibodeaux" w:date="2026-03-07T16:44:00Z" w16du:dateUtc="2026-03-07T22:44:00Z">
        <w:r w:rsidDel="00FB7EE7">
          <w:delText xml:space="preserve">breath animated flesh, there existed only </w:delText>
        </w:r>
        <w:r w:rsidDel="00FB7EE7">
          <w:rPr>
            <w:b/>
            <w:bCs/>
          </w:rPr>
          <w:delText>Mind</w:delText>
        </w:r>
        <w:r w:rsidDel="00FB7EE7">
          <w:delText xml:space="preserve"> — not the human mind, but </w:delText>
        </w:r>
        <w:r w:rsidDel="00FB7EE7">
          <w:rPr>
            <w:b/>
            <w:bCs/>
          </w:rPr>
          <w:delText>Divine Intelligence</w:delText>
        </w:r>
        <w:r w:rsidDel="00FB7EE7">
          <w:delText xml:space="preserve">, the eternal matrix of all creation. Out of that Mind emerged intention. Out of intention, Word. And out of Word, expression. </w:delText>
        </w:r>
      </w:del>
      <w:del w:id="257" w:author="Wanda Thibodeaux" w:date="2026-03-07T15:49:00Z" w16du:dateUtc="2026-03-07T21:49:00Z">
        <w:r w:rsidDel="00683B15">
          <w:delText>And o</w:delText>
        </w:r>
      </w:del>
      <w:del w:id="258" w:author="Wanda Thibodeaux" w:date="2026-03-07T16:44:00Z" w16du:dateUtc="2026-03-07T22:44:00Z">
        <w:r w:rsidDel="00FB7EE7">
          <w:delText>ut of expression, thought</w:delText>
        </w:r>
      </w:del>
      <w:del w:id="259" w:author="Wanda Thibodeaux" w:date="2026-03-07T15:52:00Z" w16du:dateUtc="2026-03-07T21:52:00Z">
        <w:r w:rsidDel="00556EFC">
          <w:delText>, and o</w:delText>
        </w:r>
      </w:del>
      <w:del w:id="260" w:author="Wanda Thibodeaux" w:date="2026-03-07T16:44:00Z" w16du:dateUtc="2026-03-07T22:44:00Z">
        <w:r w:rsidDel="00FB7EE7">
          <w:delText>ut of thought, image</w:delText>
        </w:r>
      </w:del>
      <w:del w:id="261" w:author="Wanda Thibodeaux" w:date="2026-03-07T15:52:00Z" w16du:dateUtc="2026-03-07T21:52:00Z">
        <w:r w:rsidDel="00556EFC">
          <w:delText>, and o</w:delText>
        </w:r>
      </w:del>
      <w:del w:id="262" w:author="Wanda Thibodeaux" w:date="2026-03-07T16:44:00Z" w16du:dateUtc="2026-03-07T22:44:00Z">
        <w:r w:rsidDel="00FB7EE7">
          <w:delText>ut of image likeness</w:delText>
        </w:r>
      </w:del>
      <w:del w:id="263" w:author="Wanda Thibodeaux" w:date="2026-03-07T15:53:00Z" w16du:dateUtc="2026-03-07T21:53:00Z">
        <w:r w:rsidDel="00556EFC">
          <w:delText>, a</w:delText>
        </w:r>
      </w:del>
      <w:del w:id="264" w:author="Wanda Thibodeaux" w:date="2026-03-07T16:44:00Z" w16du:dateUtc="2026-03-07T22:44:00Z">
        <w:r w:rsidDel="00FB7EE7">
          <w:delText>nd out of likeness, form.</w:delText>
        </w:r>
      </w:del>
    </w:p>
    <w:p w14:paraId="259C9196" w14:textId="77777777" w:rsidR="000839D2" w:rsidDel="00FB7EE7" w:rsidRDefault="000839D2" w:rsidP="000839D2">
      <w:pPr>
        <w:rPr>
          <w:del w:id="265" w:author="Wanda Thibodeaux" w:date="2026-03-07T16:44:00Z" w16du:dateUtc="2026-03-07T22:44:00Z"/>
        </w:rPr>
      </w:pPr>
      <w:del w:id="266" w:author="Wanda Thibodeaux" w:date="2026-03-07T16:44:00Z" w16du:dateUtc="2026-03-07T22:44:00Z">
        <w:r w:rsidDel="00FB7EE7">
          <w:delText xml:space="preserve">To understand the Kingdom, you must first understand that </w:delText>
        </w:r>
        <w:r w:rsidDel="00FB7EE7">
          <w:rPr>
            <w:b/>
            <w:bCs/>
          </w:rPr>
          <w:delText xml:space="preserve">you were not created from the dust — the dust was shaped to house what God </w:delText>
        </w:r>
        <w:r w:rsidRPr="006552AA" w:rsidDel="00FB7EE7">
          <w:rPr>
            <w:b/>
            <w:bCs/>
            <w:rPrChange w:id="267" w:author="Wanda Thibodeaux" w:date="2026-03-07T16:01:00Z" w16du:dateUtc="2026-03-07T22:01:00Z">
              <w:rPr/>
            </w:rPrChange>
          </w:rPr>
          <w:delText>created</w:delText>
        </w:r>
        <w:r w:rsidDel="00FB7EE7">
          <w:delText xml:space="preserve">. What He created was not a body. What He created was a </w:delText>
        </w:r>
        <w:r w:rsidDel="00FB7EE7">
          <w:rPr>
            <w:b/>
            <w:bCs/>
          </w:rPr>
          <w:delText>Mind</w:delText>
        </w:r>
        <w:r w:rsidDel="00FB7EE7">
          <w:delText>.</w:delText>
        </w:r>
      </w:del>
    </w:p>
    <w:p w14:paraId="0289E9BC" w14:textId="77777777" w:rsidR="000839D2" w:rsidRPr="00CB3D3C" w:rsidDel="00FB7EE7" w:rsidRDefault="000839D2" w:rsidP="000839D2">
      <w:pPr>
        <w:pStyle w:val="ListParagraph"/>
        <w:numPr>
          <w:ilvl w:val="0"/>
          <w:numId w:val="5"/>
        </w:numPr>
        <w:contextualSpacing w:val="0"/>
        <w:rPr>
          <w:del w:id="268" w:author="Wanda Thibodeaux" w:date="2026-03-07T16:44:00Z" w16du:dateUtc="2026-03-07T22:44:00Z"/>
          <w:moveTo w:id="269" w:author="Wanda Thibodeaux" w:date="2026-03-07T16:20:00Z" w16du:dateUtc="2026-03-07T22:20:00Z"/>
          <w:szCs w:val="24"/>
        </w:rPr>
      </w:pPr>
      <w:del w:id="270" w:author="Wanda Thibodeaux" w:date="2026-03-07T16:44:00Z" w16du:dateUtc="2026-03-07T22:44:00Z">
        <w:r w:rsidDel="00FB7EE7">
          <w:delText xml:space="preserve">A </w:delText>
        </w:r>
      </w:del>
      <w:del w:id="271" w:author="Wanda Thibodeaux" w:date="2026-03-07T16:16:00Z" w16du:dateUtc="2026-03-07T22:16:00Z">
        <w:r w:rsidDel="00E80D26">
          <w:delText>(</w:delText>
        </w:r>
      </w:del>
      <w:del w:id="272" w:author="Wanda Thibodeaux" w:date="2026-03-07T16:40:00Z" w16du:dateUtc="2026-03-07T22:40:00Z">
        <w:r w:rsidRPr="000C4215" w:rsidDel="000C4215">
          <w:rPr>
            <w:i/>
            <w:iCs/>
          </w:rPr>
          <w:delText>P</w:delText>
        </w:r>
        <w:r w:rsidRPr="00315B91" w:rsidDel="000C4215">
          <w:rPr>
            <w:i/>
            <w:iCs/>
            <w:sz w:val="20"/>
            <w:rPrChange w:id="273" w:author="Wanda Thibodeaux" w:date="2026-03-07T16:19:00Z" w16du:dateUtc="2026-03-07T22:19:00Z">
              <w:rPr>
                <w:sz w:val="20"/>
              </w:rPr>
            </w:rPrChange>
          </w:rPr>
          <w:delText>neuma</w:delText>
        </w:r>
      </w:del>
      <w:del w:id="274" w:author="Wanda Thibodeaux" w:date="2026-03-07T16:16:00Z" w16du:dateUtc="2026-03-07T22:16:00Z">
        <w:r w:rsidDel="00E80D26">
          <w:delText>)</w:delText>
        </w:r>
      </w:del>
      <w:del w:id="275" w:author="Wanda Thibodeaux" w:date="2026-03-07T16:44:00Z" w16du:dateUtc="2026-03-07T22:44:00Z">
        <w:r w:rsidDel="00FB7EE7">
          <w:delText xml:space="preserve"> </w:delText>
        </w:r>
        <w:r w:rsidRPr="007B5A2A" w:rsidDel="00FB7EE7">
          <w:rPr>
            <w:b/>
            <w:bCs/>
            <w:sz w:val="20"/>
            <w:rPrChange w:id="276" w:author="Wanda Thibodeaux" w:date="2026-03-07T16:40:00Z" w16du:dateUtc="2026-03-07T22:40:00Z">
              <w:rPr>
                <w:sz w:val="20"/>
              </w:rPr>
            </w:rPrChange>
          </w:rPr>
          <w:delText>Mind</w:delText>
        </w:r>
        <w:r w:rsidDel="00FB7EE7">
          <w:delText xml:space="preserve"> capable of:</w:delText>
        </w:r>
      </w:del>
      <w:moveToRangeStart w:id="277" w:author="Wanda Thibodeaux" w:date="2026-03-07T16:20:00Z" w:name="move223792830"/>
      <w:moveTo w:id="278" w:author="Wanda Thibodeaux" w:date="2026-03-07T16:20:00Z" w16du:dateUtc="2026-03-07T22:20:00Z">
        <w:del w:id="279" w:author="Wanda Thibodeaux" w:date="2026-03-07T16:44:00Z" w16du:dateUtc="2026-03-07T22:44:00Z">
          <w:r w:rsidRPr="00CB3D3C" w:rsidDel="00FB7EE7">
            <w:rPr>
              <w:szCs w:val="24"/>
            </w:rPr>
            <w:delText>hosting divine thought,</w:delText>
          </w:r>
        </w:del>
      </w:moveTo>
    </w:p>
    <w:p w14:paraId="7FD87449" w14:textId="77777777" w:rsidR="000839D2" w:rsidRPr="000749CC" w:rsidDel="00FB7EE7" w:rsidRDefault="000839D2" w:rsidP="000839D2">
      <w:pPr>
        <w:pStyle w:val="ListParagraph"/>
        <w:numPr>
          <w:ilvl w:val="0"/>
          <w:numId w:val="5"/>
        </w:numPr>
        <w:contextualSpacing w:val="0"/>
        <w:rPr>
          <w:del w:id="280" w:author="Wanda Thibodeaux" w:date="2026-03-07T16:44:00Z" w16du:dateUtc="2026-03-07T22:44:00Z"/>
          <w:moveTo w:id="281" w:author="Wanda Thibodeaux" w:date="2026-03-07T16:20:00Z" w16du:dateUtc="2026-03-07T22:20:00Z"/>
          <w:szCs w:val="24"/>
        </w:rPr>
      </w:pPr>
      <w:moveToRangeStart w:id="282" w:author="Wanda Thibodeaux" w:date="2026-03-07T16:20:00Z" w:name="move223792845"/>
      <w:moveToRangeEnd w:id="277"/>
      <w:moveTo w:id="283" w:author="Wanda Thibodeaux" w:date="2026-03-07T16:20:00Z" w16du:dateUtc="2026-03-07T22:20:00Z">
        <w:del w:id="284" w:author="Wanda Thibodeaux" w:date="2026-03-07T16:44:00Z" w16du:dateUtc="2026-03-07T22:44:00Z">
          <w:r w:rsidRPr="000749CC" w:rsidDel="00FB7EE7">
            <w:rPr>
              <w:szCs w:val="24"/>
            </w:rPr>
            <w:delText>interpreting spiritual instruction,</w:delText>
          </w:r>
        </w:del>
      </w:moveTo>
    </w:p>
    <w:p w14:paraId="2DF20E0F" w14:textId="77777777" w:rsidR="000839D2" w:rsidRPr="000F394B" w:rsidDel="000F394B" w:rsidRDefault="000839D2" w:rsidP="000839D2">
      <w:pPr>
        <w:pStyle w:val="ListParagraph"/>
        <w:numPr>
          <w:ilvl w:val="0"/>
          <w:numId w:val="5"/>
        </w:numPr>
        <w:contextualSpacing w:val="0"/>
        <w:rPr>
          <w:del w:id="285" w:author="Wanda Thibodeaux" w:date="2026-03-07T16:41:00Z" w16du:dateUtc="2026-03-07T22:41:00Z"/>
          <w:szCs w:val="24"/>
        </w:rPr>
      </w:pPr>
      <w:moveToRangeStart w:id="286" w:author="Wanda Thibodeaux" w:date="2026-03-07T16:20:00Z" w:name="move223792850"/>
      <w:moveToRangeEnd w:id="282"/>
      <w:moveTo w:id="287" w:author="Wanda Thibodeaux" w:date="2026-03-07T16:20:00Z" w16du:dateUtc="2026-03-07T22:20:00Z">
        <w:del w:id="288" w:author="Wanda Thibodeaux" w:date="2026-03-07T16:44:00Z" w16du:dateUtc="2026-03-07T22:44:00Z">
          <w:r w:rsidRPr="000F394B" w:rsidDel="00FB7EE7">
            <w:rPr>
              <w:szCs w:val="24"/>
            </w:rPr>
            <w:delText>governing creation through conscience,</w:delText>
          </w:r>
        </w:del>
      </w:moveTo>
    </w:p>
    <w:p w14:paraId="3A121178" w14:textId="77777777" w:rsidR="000839D2" w:rsidRPr="00FB7EE7" w:rsidDel="009678FB" w:rsidRDefault="000839D2" w:rsidP="000839D2">
      <w:pPr>
        <w:pStyle w:val="ListParagraph"/>
        <w:numPr>
          <w:ilvl w:val="0"/>
          <w:numId w:val="5"/>
        </w:numPr>
        <w:ind w:left="0" w:firstLine="0"/>
        <w:contextualSpacing w:val="0"/>
        <w:rPr>
          <w:del w:id="289" w:author="Wanda Thibodeaux" w:date="2026-03-07T16:20:00Z" w16du:dateUtc="2026-03-07T22:20:00Z"/>
          <w:moveTo w:id="290" w:author="Wanda Thibodeaux" w:date="2026-03-07T16:20:00Z" w16du:dateUtc="2026-03-07T22:20:00Z"/>
          <w:szCs w:val="24"/>
        </w:rPr>
        <w:pPrChange w:id="291" w:author="Wanda Thibodeaux" w:date="2026-03-07T16:41:00Z" w16du:dateUtc="2026-03-07T22:41:00Z">
          <w:pPr>
            <w:pStyle w:val="ListParagraph"/>
            <w:numPr>
              <w:numId w:val="5"/>
            </w:numPr>
            <w:ind w:left="1440" w:hanging="360"/>
          </w:pPr>
        </w:pPrChange>
      </w:pPr>
      <w:moveTo w:id="292" w:author="Wanda Thibodeaux" w:date="2026-03-07T16:20:00Z" w16du:dateUtc="2026-03-07T22:20:00Z">
        <w:del w:id="293" w:author="Wanda Thibodeaux" w:date="2026-03-07T16:44:00Z" w16du:dateUtc="2026-03-07T22:44:00Z">
          <w:r w:rsidRPr="00FB7EE7" w:rsidDel="00FB7EE7">
            <w:rPr>
              <w:szCs w:val="24"/>
            </w:rPr>
            <w:delText>executing dominion through agreement with the Divine Will.</w:delText>
          </w:r>
        </w:del>
      </w:moveTo>
    </w:p>
    <w:moveToRangeEnd w:id="286"/>
    <w:p w14:paraId="6234EF06" w14:textId="77777777" w:rsidR="000839D2" w:rsidDel="00FB7EE7" w:rsidRDefault="000839D2" w:rsidP="000839D2">
      <w:pPr>
        <w:pStyle w:val="ListParagraph"/>
        <w:numPr>
          <w:ilvl w:val="0"/>
          <w:numId w:val="5"/>
        </w:numPr>
        <w:contextualSpacing w:val="0"/>
        <w:rPr>
          <w:del w:id="294" w:author="Wanda Thibodeaux" w:date="2026-03-07T16:44:00Z" w16du:dateUtc="2026-03-07T22:44:00Z"/>
        </w:rPr>
        <w:pPrChange w:id="295" w:author="Wanda Thibodeaux" w:date="2026-03-07T16:41:00Z" w16du:dateUtc="2026-03-07T22:41:00Z">
          <w:pPr/>
        </w:pPrChange>
      </w:pPr>
    </w:p>
    <w:p w14:paraId="23C2AF7E" w14:textId="77777777" w:rsidR="000839D2" w:rsidRPr="009678FB" w:rsidDel="00FB7EE7" w:rsidRDefault="000839D2" w:rsidP="000839D2">
      <w:pPr>
        <w:pStyle w:val="ListParagraph"/>
        <w:numPr>
          <w:ilvl w:val="0"/>
          <w:numId w:val="2"/>
        </w:numPr>
        <w:contextualSpacing w:val="0"/>
        <w:rPr>
          <w:del w:id="296" w:author="Wanda Thibodeaux" w:date="2026-03-07T16:44:00Z" w16du:dateUtc="2026-03-07T22:44:00Z"/>
          <w:moveFrom w:id="297" w:author="Wanda Thibodeaux" w:date="2026-03-07T16:20:00Z" w16du:dateUtc="2026-03-07T22:20:00Z"/>
          <w:szCs w:val="24"/>
        </w:rPr>
      </w:pPr>
      <w:moveFromRangeStart w:id="298" w:author="Wanda Thibodeaux" w:date="2026-03-07T16:20:00Z" w:name="move223792830"/>
      <w:moveFrom w:id="299" w:author="Wanda Thibodeaux" w:date="2026-03-07T16:20:00Z" w16du:dateUtc="2026-03-07T22:20:00Z">
        <w:del w:id="300" w:author="Wanda Thibodeaux" w:date="2026-03-07T16:44:00Z" w16du:dateUtc="2026-03-07T22:44:00Z">
          <w:r w:rsidRPr="009678FB" w:rsidDel="00FB7EE7">
            <w:rPr>
              <w:szCs w:val="24"/>
            </w:rPr>
            <w:delText>hosting divine thought,</w:delText>
          </w:r>
        </w:del>
      </w:moveFrom>
    </w:p>
    <w:p w14:paraId="7ED34757" w14:textId="77777777" w:rsidR="000839D2" w:rsidRPr="009678FB" w:rsidDel="00FB7EE7" w:rsidRDefault="000839D2" w:rsidP="000839D2">
      <w:pPr>
        <w:pStyle w:val="ListParagraph"/>
        <w:numPr>
          <w:ilvl w:val="0"/>
          <w:numId w:val="2"/>
        </w:numPr>
        <w:contextualSpacing w:val="0"/>
        <w:rPr>
          <w:del w:id="301" w:author="Wanda Thibodeaux" w:date="2026-03-07T16:44:00Z" w16du:dateUtc="2026-03-07T22:44:00Z"/>
          <w:moveFrom w:id="302" w:author="Wanda Thibodeaux" w:date="2026-03-07T16:20:00Z" w16du:dateUtc="2026-03-07T22:20:00Z"/>
          <w:szCs w:val="24"/>
        </w:rPr>
      </w:pPr>
      <w:moveFromRangeStart w:id="303" w:author="Wanda Thibodeaux" w:date="2026-03-07T16:20:00Z" w:name="move223792845"/>
      <w:moveFromRangeEnd w:id="298"/>
      <w:moveFrom w:id="304" w:author="Wanda Thibodeaux" w:date="2026-03-07T16:20:00Z" w16du:dateUtc="2026-03-07T22:20:00Z">
        <w:del w:id="305" w:author="Wanda Thibodeaux" w:date="2026-03-07T16:44:00Z" w16du:dateUtc="2026-03-07T22:44:00Z">
          <w:r w:rsidRPr="009678FB" w:rsidDel="00FB7EE7">
            <w:rPr>
              <w:szCs w:val="24"/>
            </w:rPr>
            <w:delText>interpreting spiritual instruction,</w:delText>
          </w:r>
        </w:del>
      </w:moveFrom>
    </w:p>
    <w:p w14:paraId="0A64DB41" w14:textId="77777777" w:rsidR="000839D2" w:rsidRPr="009678FB" w:rsidDel="00FB7EE7" w:rsidRDefault="000839D2" w:rsidP="000839D2">
      <w:pPr>
        <w:pStyle w:val="ListParagraph"/>
        <w:numPr>
          <w:ilvl w:val="0"/>
          <w:numId w:val="2"/>
        </w:numPr>
        <w:contextualSpacing w:val="0"/>
        <w:rPr>
          <w:del w:id="306" w:author="Wanda Thibodeaux" w:date="2026-03-07T16:44:00Z" w16du:dateUtc="2026-03-07T22:44:00Z"/>
          <w:moveFrom w:id="307" w:author="Wanda Thibodeaux" w:date="2026-03-07T16:20:00Z" w16du:dateUtc="2026-03-07T22:20:00Z"/>
          <w:szCs w:val="24"/>
        </w:rPr>
      </w:pPr>
      <w:moveFromRangeStart w:id="308" w:author="Wanda Thibodeaux" w:date="2026-03-07T16:20:00Z" w:name="move223792850"/>
      <w:moveFromRangeEnd w:id="303"/>
      <w:moveFrom w:id="309" w:author="Wanda Thibodeaux" w:date="2026-03-07T16:20:00Z" w16du:dateUtc="2026-03-07T22:20:00Z">
        <w:del w:id="310" w:author="Wanda Thibodeaux" w:date="2026-03-07T16:44:00Z" w16du:dateUtc="2026-03-07T22:44:00Z">
          <w:r w:rsidRPr="009678FB" w:rsidDel="00FB7EE7">
            <w:rPr>
              <w:szCs w:val="24"/>
            </w:rPr>
            <w:delText>governing creation through conscience,</w:delText>
          </w:r>
        </w:del>
      </w:moveFrom>
    </w:p>
    <w:p w14:paraId="5A3C0FD3" w14:textId="77777777" w:rsidR="000839D2" w:rsidRPr="009678FB" w:rsidDel="00FB7EE7" w:rsidRDefault="000839D2" w:rsidP="000839D2">
      <w:pPr>
        <w:pStyle w:val="ListParagraph"/>
        <w:numPr>
          <w:ilvl w:val="0"/>
          <w:numId w:val="2"/>
        </w:numPr>
        <w:contextualSpacing w:val="0"/>
        <w:rPr>
          <w:del w:id="311" w:author="Wanda Thibodeaux" w:date="2026-03-07T16:44:00Z" w16du:dateUtc="2026-03-07T22:44:00Z"/>
          <w:moveFrom w:id="312" w:author="Wanda Thibodeaux" w:date="2026-03-07T16:20:00Z" w16du:dateUtc="2026-03-07T22:20:00Z"/>
          <w:szCs w:val="24"/>
        </w:rPr>
      </w:pPr>
      <w:moveFrom w:id="313" w:author="Wanda Thibodeaux" w:date="2026-03-07T16:20:00Z" w16du:dateUtc="2026-03-07T22:20:00Z">
        <w:del w:id="314" w:author="Wanda Thibodeaux" w:date="2026-03-07T16:44:00Z" w16du:dateUtc="2026-03-07T22:44:00Z">
          <w:r w:rsidRPr="009678FB" w:rsidDel="00FB7EE7">
            <w:rPr>
              <w:szCs w:val="24"/>
            </w:rPr>
            <w:delText>executing dominion through agreement with the Divine Will.</w:delText>
          </w:r>
        </w:del>
      </w:moveFrom>
    </w:p>
    <w:moveFromRangeEnd w:id="308"/>
    <w:p w14:paraId="4D37E8DE" w14:textId="77777777" w:rsidR="000839D2" w:rsidDel="00FB7EE7" w:rsidRDefault="000839D2" w:rsidP="000839D2">
      <w:pPr>
        <w:rPr>
          <w:del w:id="315" w:author="Wanda Thibodeaux" w:date="2026-03-07T16:44:00Z" w16du:dateUtc="2026-03-07T22:44:00Z"/>
        </w:rPr>
      </w:pPr>
      <w:del w:id="316" w:author="Wanda Thibodeaux" w:date="2026-03-07T16:44:00Z" w16du:dateUtc="2026-03-07T22:44:00Z">
        <w:r w:rsidDel="00FB7EE7">
          <w:delText xml:space="preserve">This is why Genesis begins not with the formation of man, but with the movement of God’s Mind over the waters — </w:delText>
        </w:r>
        <w:r w:rsidRPr="007B5A2A" w:rsidDel="00FB7EE7">
          <w:rPr>
            <w:b/>
            <w:bCs/>
            <w:rPrChange w:id="317" w:author="Wanda Thibodeaux" w:date="2026-03-07T16:40:00Z" w16du:dateUtc="2026-03-07T22:40:00Z">
              <w:rPr/>
            </w:rPrChange>
          </w:rPr>
          <w:delText>Mind</w:delText>
        </w:r>
        <w:r w:rsidDel="00FB7EE7">
          <w:delText xml:space="preserve"> precedes manifestation.</w:delText>
        </w:r>
      </w:del>
    </w:p>
    <w:p w14:paraId="74ED76F8" w14:textId="77777777" w:rsidR="000839D2" w:rsidDel="00FB7EE7" w:rsidRDefault="000839D2" w:rsidP="000839D2">
      <w:pPr>
        <w:rPr>
          <w:del w:id="318" w:author="Wanda Thibodeaux" w:date="2026-03-07T16:44:00Z" w16du:dateUtc="2026-03-07T22:44:00Z"/>
        </w:rPr>
      </w:pPr>
      <w:del w:id="319" w:author="Wanda Thibodeaux" w:date="2026-03-07T16:44:00Z" w16du:dateUtc="2026-03-07T22:44:00Z">
        <w:r w:rsidDel="00FB7EE7">
          <w:delText xml:space="preserve">The modern church has taught believers </w:delText>
        </w:r>
        <w:r w:rsidDel="00FB7EE7">
          <w:rPr>
            <w:b/>
            <w:bCs/>
          </w:rPr>
          <w:delText>how to behave</w:delText>
        </w:r>
        <w:r w:rsidDel="00FB7EE7">
          <w:delText xml:space="preserve">, but not how to think. We have embraced salvation while abandoning sovereignty. We have exalted miracles while losing the mastery of the </w:delText>
        </w:r>
        <w:r w:rsidDel="00FB7EE7">
          <w:rPr>
            <w:b/>
            <w:bCs/>
          </w:rPr>
          <w:delText>regenerated mind</w:delText>
        </w:r>
        <w:r w:rsidDel="00FB7EE7">
          <w:delText>.</w:delText>
        </w:r>
      </w:del>
    </w:p>
    <w:p w14:paraId="54F9FEA1" w14:textId="77777777" w:rsidR="000839D2" w:rsidDel="00FB7EE7" w:rsidRDefault="000839D2" w:rsidP="000839D2">
      <w:pPr>
        <w:rPr>
          <w:del w:id="320" w:author="Wanda Thibodeaux" w:date="2026-03-07T16:44:00Z" w16du:dateUtc="2026-03-07T22:44:00Z"/>
        </w:rPr>
      </w:pPr>
      <w:del w:id="321" w:author="Wanda Thibodeaux" w:date="2026-03-07T16:44:00Z" w16du:dateUtc="2026-03-07T22:44:00Z">
        <w:r w:rsidDel="00FB7EE7">
          <w:delText>But the Kingdom of God is not external. It is not geographical. It is not political.</w:delText>
        </w:r>
      </w:del>
    </w:p>
    <w:p w14:paraId="15AA4E1E" w14:textId="77777777" w:rsidR="000839D2" w:rsidDel="00FB7EE7" w:rsidRDefault="000839D2" w:rsidP="000839D2">
      <w:pPr>
        <w:rPr>
          <w:del w:id="322" w:author="Wanda Thibodeaux" w:date="2026-03-07T16:44:00Z" w16du:dateUtc="2026-03-07T22:44:00Z"/>
        </w:rPr>
      </w:pPr>
      <w:del w:id="323" w:author="Wanda Thibodeaux" w:date="2026-03-07T16:44:00Z" w16du:dateUtc="2026-03-07T22:44:00Z">
        <w:r w:rsidDel="00FB7EE7">
          <w:delText xml:space="preserve">It is </w:delText>
        </w:r>
        <w:r w:rsidDel="00FB7EE7">
          <w:rPr>
            <w:b/>
            <w:bCs/>
          </w:rPr>
          <w:delText>internal consciousness aligned with divine intention</w:delText>
        </w:r>
        <w:r w:rsidDel="00FB7EE7">
          <w:delText>.</w:delText>
        </w:r>
      </w:del>
    </w:p>
    <w:p w14:paraId="41839064" w14:textId="77777777" w:rsidR="000839D2" w:rsidDel="00FB7EE7" w:rsidRDefault="000839D2" w:rsidP="000839D2">
      <w:pPr>
        <w:rPr>
          <w:del w:id="324" w:author="Wanda Thibodeaux" w:date="2026-03-07T16:44:00Z" w16du:dateUtc="2026-03-07T22:44:00Z"/>
        </w:rPr>
      </w:pPr>
      <w:del w:id="325" w:author="Wanda Thibodeaux" w:date="2026-03-07T16:44:00Z" w16du:dateUtc="2026-03-07T22:44:00Z">
        <w:r w:rsidDel="00FB7EE7">
          <w:delText xml:space="preserve">When Jesus declared, </w:delText>
        </w:r>
      </w:del>
      <w:del w:id="326" w:author="Wanda Thibodeaux" w:date="2026-03-07T16:22:00Z" w16du:dateUtc="2026-03-07T22:22:00Z">
        <w:r w:rsidRPr="00310AE6" w:rsidDel="00310AE6">
          <w:rPr>
            <w:rPrChange w:id="327" w:author="Wanda Thibodeaux" w:date="2026-03-07T16:22:00Z" w16du:dateUtc="2026-03-07T22:22:00Z">
              <w:rPr>
                <w:i/>
                <w:iCs/>
              </w:rPr>
            </w:rPrChange>
          </w:rPr>
          <w:delText>"</w:delText>
        </w:r>
      </w:del>
      <w:del w:id="328" w:author="Wanda Thibodeaux" w:date="2026-03-07T16:29:00Z" w16du:dateUtc="2026-03-07T22:29:00Z">
        <w:r w:rsidRPr="00310AE6" w:rsidDel="00A95204">
          <w:rPr>
            <w:rPrChange w:id="329" w:author="Wanda Thibodeaux" w:date="2026-03-07T16:22:00Z" w16du:dateUtc="2026-03-07T22:22:00Z">
              <w:rPr>
                <w:i/>
                <w:iCs/>
              </w:rPr>
            </w:rPrChange>
          </w:rPr>
          <w:delText xml:space="preserve">The </w:delText>
        </w:r>
      </w:del>
      <w:del w:id="330" w:author="Wanda Thibodeaux" w:date="2026-03-07T16:44:00Z" w16du:dateUtc="2026-03-07T22:44:00Z">
        <w:r w:rsidRPr="00310AE6" w:rsidDel="00FB7EE7">
          <w:rPr>
            <w:rPrChange w:id="331" w:author="Wanda Thibodeaux" w:date="2026-03-07T16:22:00Z" w16du:dateUtc="2026-03-07T22:22:00Z">
              <w:rPr>
                <w:i/>
                <w:iCs/>
              </w:rPr>
            </w:rPrChange>
          </w:rPr>
          <w:delText>Kingdom of God is within you</w:delText>
        </w:r>
      </w:del>
      <w:del w:id="332" w:author="Wanda Thibodeaux" w:date="2026-03-07T16:22:00Z" w16du:dateUtc="2026-03-07T22:22:00Z">
        <w:r w:rsidRPr="00310AE6" w:rsidDel="00D74F29">
          <w:rPr>
            <w:rPrChange w:id="333" w:author="Wanda Thibodeaux" w:date="2026-03-07T16:22:00Z" w16du:dateUtc="2026-03-07T22:22:00Z">
              <w:rPr>
                <w:i/>
                <w:iCs/>
              </w:rPr>
            </w:rPrChange>
          </w:rPr>
          <w:delText>,"</w:delText>
        </w:r>
        <w:r w:rsidDel="00D74F29">
          <w:delText xml:space="preserve"> </w:delText>
        </w:r>
      </w:del>
      <w:del w:id="334" w:author="Wanda Thibodeaux" w:date="2026-03-07T16:44:00Z" w16du:dateUtc="2026-03-07T22:44:00Z">
        <w:r w:rsidDel="00FB7EE7">
          <w:delText>He was announcing a psychological transformation — a spiritual recalibration of human thought back into the order of heaven.</w:delText>
        </w:r>
      </w:del>
    </w:p>
    <w:p w14:paraId="6F472EB5" w14:textId="77777777" w:rsidR="000839D2" w:rsidDel="00FB7EE7" w:rsidRDefault="000839D2" w:rsidP="000839D2">
      <w:pPr>
        <w:rPr>
          <w:del w:id="335" w:author="Wanda Thibodeaux" w:date="2026-03-07T16:44:00Z" w16du:dateUtc="2026-03-07T22:44:00Z"/>
        </w:rPr>
      </w:pPr>
      <w:del w:id="336" w:author="Wanda Thibodeaux" w:date="2026-03-07T16:44:00Z" w16du:dateUtc="2026-03-07T22:44:00Z">
        <w:r w:rsidDel="00FB7EE7">
          <w:delText xml:space="preserve">The Kingdom is not accessed through emotion. It is accessed through </w:delText>
        </w:r>
        <w:r w:rsidDel="00FB7EE7">
          <w:rPr>
            <w:b/>
            <w:bCs/>
          </w:rPr>
          <w:delText>reorientation of perception</w:delText>
        </w:r>
        <w:r w:rsidDel="00FB7EE7">
          <w:delText>.</w:delText>
        </w:r>
      </w:del>
    </w:p>
    <w:p w14:paraId="18D7C28D" w14:textId="77777777" w:rsidR="000839D2" w:rsidDel="00FF067C" w:rsidRDefault="000839D2" w:rsidP="000839D2">
      <w:pPr>
        <w:rPr>
          <w:del w:id="337" w:author="Wanda Thibodeaux" w:date="2026-03-07T16:58:00Z" w16du:dateUtc="2026-03-07T22:58:00Z"/>
        </w:rPr>
      </w:pPr>
      <w:del w:id="338" w:author="Wanda Thibodeaux" w:date="2026-03-07T16:58:00Z" w16du:dateUtc="2026-03-07T22:58:00Z">
        <w:r w:rsidDel="00FF067C">
          <w:delText>In this book, you will be taken into the four degrees of the Kingdom Mind:</w:delText>
        </w:r>
      </w:del>
    </w:p>
    <w:p w14:paraId="284F6B2C" w14:textId="77777777" w:rsidR="000839D2" w:rsidDel="00FF067C" w:rsidRDefault="000839D2" w:rsidP="000839D2">
      <w:pPr>
        <w:pStyle w:val="ListParagraph"/>
        <w:numPr>
          <w:ilvl w:val="0"/>
          <w:numId w:val="3"/>
        </w:numPr>
        <w:contextualSpacing w:val="0"/>
        <w:rPr>
          <w:del w:id="339" w:author="Wanda Thibodeaux" w:date="2026-03-07T16:58:00Z" w16du:dateUtc="2026-03-07T22:58:00Z"/>
        </w:rPr>
      </w:pPr>
      <w:del w:id="340" w:author="Wanda Thibodeaux" w:date="2026-03-07T16:58:00Z" w16du:dateUtc="2026-03-07T22:58:00Z">
        <w:r w:rsidDel="00FF067C">
          <w:rPr>
            <w:b/>
            <w:bCs/>
          </w:rPr>
          <w:delText>The Natural Mind</w:delText>
        </w:r>
        <w:r w:rsidDel="00FF067C">
          <w:delText xml:space="preserve"> — bound to sensory interpretation</w:delText>
        </w:r>
      </w:del>
    </w:p>
    <w:p w14:paraId="09CF498F" w14:textId="77777777" w:rsidR="000839D2" w:rsidDel="00FF067C" w:rsidRDefault="000839D2" w:rsidP="000839D2">
      <w:pPr>
        <w:pStyle w:val="ListParagraph"/>
        <w:numPr>
          <w:ilvl w:val="0"/>
          <w:numId w:val="3"/>
        </w:numPr>
        <w:contextualSpacing w:val="0"/>
        <w:rPr>
          <w:del w:id="341" w:author="Wanda Thibodeaux" w:date="2026-03-07T16:58:00Z" w16du:dateUtc="2026-03-07T22:58:00Z"/>
        </w:rPr>
      </w:pPr>
      <w:del w:id="342" w:author="Wanda Thibodeaux" w:date="2026-03-07T16:58:00Z" w16du:dateUtc="2026-03-07T22:58:00Z">
        <w:r w:rsidDel="00FF067C">
          <w:rPr>
            <w:b/>
            <w:bCs/>
          </w:rPr>
          <w:delText>The Rational Mind</w:delText>
        </w:r>
        <w:r w:rsidDel="00FF067C">
          <w:delText xml:space="preserve"> — awakening through advertence</w:delText>
        </w:r>
      </w:del>
    </w:p>
    <w:p w14:paraId="7045ACDE" w14:textId="77777777" w:rsidR="000839D2" w:rsidDel="00FF067C" w:rsidRDefault="000839D2" w:rsidP="000839D2">
      <w:pPr>
        <w:pStyle w:val="ListParagraph"/>
        <w:numPr>
          <w:ilvl w:val="0"/>
          <w:numId w:val="3"/>
        </w:numPr>
        <w:contextualSpacing w:val="0"/>
        <w:rPr>
          <w:del w:id="343" w:author="Wanda Thibodeaux" w:date="2026-03-07T16:58:00Z" w16du:dateUtc="2026-03-07T22:58:00Z"/>
        </w:rPr>
      </w:pPr>
      <w:del w:id="344" w:author="Wanda Thibodeaux" w:date="2026-03-07T16:58:00Z" w16du:dateUtc="2026-03-07T22:58:00Z">
        <w:r w:rsidDel="00FF067C">
          <w:rPr>
            <w:b/>
            <w:bCs/>
          </w:rPr>
          <w:delText>The Celestial Mind</w:delText>
        </w:r>
        <w:r w:rsidDel="00FF067C">
          <w:delText xml:space="preserve"> — governed by spiritual affection and virtue</w:delText>
        </w:r>
      </w:del>
    </w:p>
    <w:p w14:paraId="3C05AA26" w14:textId="77777777" w:rsidR="000839D2" w:rsidDel="00FF067C" w:rsidRDefault="000839D2" w:rsidP="000839D2">
      <w:pPr>
        <w:pStyle w:val="ListParagraph"/>
        <w:numPr>
          <w:ilvl w:val="0"/>
          <w:numId w:val="3"/>
        </w:numPr>
        <w:contextualSpacing w:val="0"/>
        <w:rPr>
          <w:del w:id="345" w:author="Wanda Thibodeaux" w:date="2026-03-07T16:58:00Z" w16du:dateUtc="2026-03-07T22:58:00Z"/>
        </w:rPr>
      </w:pPr>
      <w:del w:id="346" w:author="Wanda Thibodeaux" w:date="2026-03-07T16:58:00Z" w16du:dateUtc="2026-03-07T22:58:00Z">
        <w:r w:rsidDel="00FF067C">
          <w:rPr>
            <w:b/>
            <w:bCs/>
          </w:rPr>
          <w:delText>The Spiritual Mind</w:delText>
        </w:r>
        <w:r w:rsidDel="00FF067C">
          <w:delText xml:space="preserve"> — fully aligned with the Mind of Christ</w:delText>
        </w:r>
      </w:del>
    </w:p>
    <w:p w14:paraId="405D440E" w14:textId="77777777" w:rsidR="000839D2" w:rsidDel="00FF067C" w:rsidRDefault="000839D2" w:rsidP="000839D2">
      <w:pPr>
        <w:rPr>
          <w:del w:id="347" w:author="Wanda Thibodeaux" w:date="2026-03-07T16:58:00Z" w16du:dateUtc="2026-03-07T22:58:00Z"/>
        </w:rPr>
      </w:pPr>
      <w:del w:id="348" w:author="Wanda Thibodeaux" w:date="2026-03-07T16:58:00Z" w16du:dateUtc="2026-03-07T22:58:00Z">
        <w:r w:rsidDel="00FF067C">
          <w:delText xml:space="preserve">These are not abstract concepts; they are internal states of divine consciousness that </w:delText>
        </w:r>
        <w:r w:rsidDel="00FF067C">
          <w:rPr>
            <w:i/>
            <w:iCs/>
          </w:rPr>
          <w:delText>every</w:delText>
        </w:r>
        <w:r w:rsidDel="00FF067C">
          <w:delText xml:space="preserve"> believer must ascend through.</w:delText>
        </w:r>
      </w:del>
    </w:p>
    <w:p w14:paraId="5508952A" w14:textId="77777777" w:rsidR="000839D2" w:rsidDel="00FF067C" w:rsidRDefault="000839D2" w:rsidP="000839D2">
      <w:pPr>
        <w:rPr>
          <w:del w:id="349" w:author="Wanda Thibodeaux" w:date="2026-03-07T16:58:00Z" w16du:dateUtc="2026-03-07T22:58:00Z"/>
        </w:rPr>
      </w:pPr>
      <w:del w:id="350" w:author="Wanda Thibodeaux" w:date="2026-03-07T16:58:00Z" w16du:dateUtc="2026-03-07T22:58:00Z">
        <w:r w:rsidDel="00FF067C">
          <w:delText>You will learn how the conscience is formed, fractured, and regenerated. You will learn why the human will must surrender for the Divine Will to imprint. You will learn how identity, authority, and assignment are spiritually encoded. You will learn how dominion is not exercised by force, but by alignment.</w:delText>
        </w:r>
      </w:del>
    </w:p>
    <w:p w14:paraId="454F626B" w14:textId="77777777" w:rsidR="000839D2" w:rsidDel="00FF067C" w:rsidRDefault="000839D2" w:rsidP="000839D2">
      <w:pPr>
        <w:rPr>
          <w:del w:id="351" w:author="Wanda Thibodeaux" w:date="2026-03-07T16:58:00Z" w16du:dateUtc="2026-03-07T22:58:00Z"/>
        </w:rPr>
      </w:pPr>
      <w:del w:id="352" w:author="Wanda Thibodeaux" w:date="2026-03-07T16:58:00Z" w16du:dateUtc="2026-03-07T22:58:00Z">
        <w:r w:rsidDel="00FF067C">
          <w:delText>This introduction is your threshold. Once you cross into Chapter 1, you enter the original Genesis — the internal one — where the Kingdom Mind begins.</w:delText>
        </w:r>
      </w:del>
    </w:p>
    <w:p w14:paraId="117F8DDF" w14:textId="77777777" w:rsidR="000839D2" w:rsidDel="00FF067C" w:rsidRDefault="000839D2" w:rsidP="000839D2">
      <w:pPr>
        <w:rPr>
          <w:del w:id="353" w:author="Wanda Thibodeaux" w:date="2026-03-07T16:58:00Z" w16du:dateUtc="2026-03-07T22:58:00Z"/>
        </w:rPr>
      </w:pPr>
      <w:del w:id="354" w:author="Wanda Thibodeaux" w:date="2026-03-07T16:58:00Z" w16du:dateUtc="2026-03-07T22:58:00Z">
        <w:r w:rsidDel="00FF067C">
          <w:delText>Prepare yourself.</w:delText>
        </w:r>
      </w:del>
    </w:p>
    <w:p w14:paraId="6572662C" w14:textId="77777777" w:rsidR="000839D2" w:rsidDel="00FF067C" w:rsidRDefault="000839D2" w:rsidP="000839D2">
      <w:pPr>
        <w:rPr>
          <w:del w:id="355" w:author="Wanda Thibodeaux" w:date="2026-03-07T16:58:00Z" w16du:dateUtc="2026-03-07T22:58:00Z"/>
        </w:rPr>
      </w:pPr>
      <w:del w:id="356" w:author="Wanda Thibodeaux" w:date="2026-03-07T16:58:00Z" w16du:dateUtc="2026-03-07T22:58:00Z">
        <w:r w:rsidDel="00FF067C">
          <w:delText xml:space="preserve">This is more than a book. This is an initiation into the </w:delText>
        </w:r>
        <w:r w:rsidDel="00FF067C">
          <w:rPr>
            <w:b/>
            <w:bCs/>
          </w:rPr>
          <w:delText>Divine Architecture</w:delText>
        </w:r>
        <w:r w:rsidDel="00FF067C">
          <w:delText xml:space="preserve"> that defines your existence.</w:delText>
        </w:r>
      </w:del>
    </w:p>
    <w:p w14:paraId="70C68EBB" w14:textId="77777777" w:rsidR="000839D2" w:rsidDel="00BF5968" w:rsidRDefault="000839D2" w:rsidP="000839D2">
      <w:pPr>
        <w:pStyle w:val="Heading1"/>
        <w:rPr>
          <w:del w:id="357" w:author="Wanda Thibodeaux" w:date="2026-03-08T13:13:00Z" w16du:dateUtc="2026-03-08T18:13:00Z"/>
        </w:rPr>
      </w:pPr>
    </w:p>
    <w:p w14:paraId="0C5E9998" w14:textId="77777777" w:rsidR="000839D2" w:rsidRDefault="000839D2" w:rsidP="000839D2">
      <w:pPr>
        <w:pStyle w:val="Heading1"/>
        <w:pageBreakBefore/>
      </w:pPr>
      <w:bookmarkStart w:id="358" w:name="xrIGRxqqXMlkbQQe"/>
      <w:del w:id="359" w:author="Wanda Thibodeaux" w:date="2026-03-09T09:56:00Z" w16du:dateUtc="2026-03-09T14:56:00Z">
        <w:r w:rsidDel="00377A0D">
          <w:lastRenderedPageBreak/>
          <w:delText>T</w:delText>
        </w:r>
      </w:del>
      <w:del w:id="360" w:author="Wanda Thibodeaux" w:date="2026-03-09T10:01:00Z" w16du:dateUtc="2026-03-09T15:01:00Z">
        <w:r w:rsidDel="00131178">
          <w:delText>HE</w:delText>
        </w:r>
      </w:del>
      <w:ins w:id="361" w:author="Wanda Thibodeaux" w:date="2026-03-09T10:01:00Z" w16du:dateUtc="2026-03-09T15:01:00Z">
        <w:r>
          <w:t>THE</w:t>
        </w:r>
      </w:ins>
      <w:r>
        <w:t xml:space="preserve"> ORIGIN OF KINGDOM CONSCIOUSNESS</w:t>
      </w:r>
      <w:bookmarkEnd w:id="358"/>
    </w:p>
    <w:p w14:paraId="243700DC" w14:textId="77777777" w:rsidR="000839D2" w:rsidRDefault="000839D2" w:rsidP="000839D2">
      <w:pPr>
        <w:pStyle w:val="Heading2"/>
      </w:pPr>
    </w:p>
    <w:p w14:paraId="6D28CAF1" w14:textId="77777777" w:rsidR="000839D2" w:rsidDel="00B44B2E" w:rsidRDefault="000839D2" w:rsidP="000839D2">
      <w:pPr>
        <w:rPr>
          <w:del w:id="362" w:author="Wanda Thibodeaux" w:date="2026-03-11T07:04:00Z" w16du:dateUtc="2026-03-11T12:04:00Z"/>
        </w:rPr>
      </w:pPr>
      <w:del w:id="363" w:author="Wanda Thibodeaux" w:date="2026-03-11T07:04:00Z" w16du:dateUtc="2026-03-11T12:04:00Z">
        <w:r w:rsidDel="00B44B2E">
          <w:rPr>
            <w:i/>
            <w:iCs/>
          </w:rPr>
          <w:delText>(Chapters 1–4)</w:delText>
        </w:r>
      </w:del>
    </w:p>
    <w:p w14:paraId="50FE6348" w14:textId="77777777" w:rsidR="000839D2" w:rsidRDefault="000839D2" w:rsidP="000839D2">
      <w:pPr>
        <w:sectPr w:rsidR="000839D2" w:rsidSect="000839D2">
          <w:pgSz w:w="11906" w:h="16838"/>
          <w:pgMar w:top="1440" w:right="1440" w:bottom="1440" w:left="1440" w:header="708" w:footer="708" w:gutter="0"/>
          <w:cols w:space="708"/>
          <w:docGrid w:linePitch="360"/>
        </w:sectPr>
      </w:pPr>
    </w:p>
    <w:p w14:paraId="4A339201" w14:textId="77777777" w:rsidR="000839D2" w:rsidRDefault="000839D2" w:rsidP="000839D2">
      <w:pPr>
        <w:pStyle w:val="Heading1"/>
        <w:pageBreakBefore/>
      </w:pPr>
      <w:bookmarkStart w:id="364" w:name="kPFDEdEFHb1t3Q2q"/>
      <w:r>
        <w:lastRenderedPageBreak/>
        <w:t>Chapter 1 — In the Beginning: The Mind Before Time</w:t>
      </w:r>
      <w:bookmarkEnd w:id="364"/>
    </w:p>
    <w:p w14:paraId="377509D4" w14:textId="77777777" w:rsidR="000839D2" w:rsidRDefault="000839D2" w:rsidP="000839D2">
      <w:pPr>
        <w:pStyle w:val="Heading2"/>
      </w:pPr>
    </w:p>
    <w:p w14:paraId="2006DF36" w14:textId="77777777" w:rsidR="000839D2" w:rsidRPr="00BD50BE" w:rsidRDefault="000839D2" w:rsidP="000839D2">
      <w:pPr>
        <w:rPr>
          <w:ins w:id="365" w:author="Wanda Thibodeaux" w:date="2026-03-08T17:09:00Z" w16du:dateUtc="2026-03-08T22:09:00Z"/>
          <w:i/>
          <w:iCs/>
          <w:rPrChange w:id="366" w:author="Wanda Thibodeaux" w:date="2026-03-08T17:09:00Z" w16du:dateUtc="2026-03-08T22:09:00Z">
            <w:rPr>
              <w:ins w:id="367" w:author="Wanda Thibodeaux" w:date="2026-03-08T17:09:00Z" w16du:dateUtc="2026-03-08T22:09:00Z"/>
            </w:rPr>
          </w:rPrChange>
        </w:rPr>
      </w:pPr>
      <w:moveToRangeStart w:id="368" w:author="Wanda Thibodeaux" w:date="2026-03-08T17:09:00Z" w:name="move223882158"/>
      <w:commentRangeStart w:id="369"/>
      <w:moveTo w:id="370" w:author="Wanda Thibodeaux" w:date="2026-03-08T17:09:00Z" w16du:dateUtc="2026-03-08T22:09:00Z">
        <w:r w:rsidRPr="00BD50BE">
          <w:rPr>
            <w:i/>
            <w:iCs/>
            <w:rPrChange w:id="371" w:author="Wanda Thibodeaux" w:date="2026-03-08T17:09:00Z" w16du:dateUtc="2026-03-08T22:09:00Z">
              <w:rPr/>
            </w:rPrChange>
          </w:rPr>
          <w:t xml:space="preserve">This chapter invites </w:t>
        </w:r>
        <w:del w:id="372" w:author="Wanda Thibodeaux" w:date="2026-03-11T07:04:00Z" w16du:dateUtc="2026-03-11T12:04:00Z">
          <w:r w:rsidRPr="00BD50BE" w:rsidDel="001753A0">
            <w:rPr>
              <w:i/>
              <w:iCs/>
              <w:rPrChange w:id="373" w:author="Wanda Thibodeaux" w:date="2026-03-08T17:09:00Z" w16du:dateUtc="2026-03-08T22:09:00Z">
                <w:rPr/>
              </w:rPrChange>
            </w:rPr>
            <w:delText>the reader</w:delText>
          </w:r>
        </w:del>
      </w:moveTo>
      <w:ins w:id="374" w:author="Wanda Thibodeaux" w:date="2026-03-11T07:04:00Z" w16du:dateUtc="2026-03-11T12:04:00Z">
        <w:r>
          <w:rPr>
            <w:i/>
            <w:iCs/>
          </w:rPr>
          <w:t>you</w:t>
        </w:r>
      </w:ins>
      <w:moveTo w:id="375" w:author="Wanda Thibodeaux" w:date="2026-03-08T17:09:00Z" w16du:dateUtc="2026-03-08T22:09:00Z">
        <w:r w:rsidRPr="00BD50BE">
          <w:rPr>
            <w:i/>
            <w:iCs/>
            <w:rPrChange w:id="376" w:author="Wanda Thibodeaux" w:date="2026-03-08T17:09:00Z" w16du:dateUtc="2026-03-08T22:09:00Z">
              <w:rPr/>
            </w:rPrChange>
          </w:rPr>
          <w:t xml:space="preserve"> back to the place before beginnings, where </w:t>
        </w:r>
      </w:moveTo>
      <w:ins w:id="377" w:author="Wanda Thibodeaux" w:date="2026-03-11T08:58:00Z" w16du:dateUtc="2026-03-11T13:58:00Z">
        <w:r>
          <w:rPr>
            <w:i/>
            <w:iCs/>
          </w:rPr>
          <w:t>Divine I</w:t>
        </w:r>
      </w:ins>
      <w:moveTo w:id="378" w:author="Wanda Thibodeaux" w:date="2026-03-08T17:09:00Z" w16du:dateUtc="2026-03-08T22:09:00Z">
        <w:del w:id="379" w:author="Wanda Thibodeaux" w:date="2026-03-11T08:58:00Z" w16du:dateUtc="2026-03-11T13:58:00Z">
          <w:r w:rsidRPr="00BD50BE" w:rsidDel="009A3681">
            <w:rPr>
              <w:i/>
              <w:iCs/>
              <w:rPrChange w:id="380" w:author="Wanda Thibodeaux" w:date="2026-03-08T17:09:00Z" w16du:dateUtc="2026-03-08T22:09:00Z">
                <w:rPr/>
              </w:rPrChange>
            </w:rPr>
            <w:delText>i</w:delText>
          </w:r>
        </w:del>
        <w:r w:rsidRPr="00BD50BE">
          <w:rPr>
            <w:i/>
            <w:iCs/>
            <w:rPrChange w:id="381" w:author="Wanda Thibodeaux" w:date="2026-03-08T17:09:00Z" w16du:dateUtc="2026-03-08T22:09:00Z">
              <w:rPr/>
            </w:rPrChange>
          </w:rPr>
          <w:t xml:space="preserve">dentity was conceived in pure intention and where </w:t>
        </w:r>
        <w:del w:id="382" w:author="Wanda Thibodeaux" w:date="2026-03-11T07:57:00Z" w16du:dateUtc="2026-03-11T12:57:00Z">
          <w:r w:rsidRPr="00BD50BE" w:rsidDel="003C5D67">
            <w:rPr>
              <w:i/>
              <w:iCs/>
              <w:rPrChange w:id="383" w:author="Wanda Thibodeaux" w:date="2026-03-08T17:09:00Z" w16du:dateUtc="2026-03-08T22:09:00Z">
                <w:rPr/>
              </w:rPrChange>
            </w:rPr>
            <w:delText>Kingdom</w:delText>
          </w:r>
        </w:del>
      </w:moveTo>
      <w:ins w:id="384" w:author="Wanda Thibodeaux" w:date="2026-03-11T07:57:00Z" w16du:dateUtc="2026-03-11T12:57:00Z">
        <w:r>
          <w:rPr>
            <w:i/>
            <w:iCs/>
          </w:rPr>
          <w:t>Divine</w:t>
        </w:r>
      </w:ins>
      <w:moveTo w:id="385" w:author="Wanda Thibodeaux" w:date="2026-03-08T17:09:00Z" w16du:dateUtc="2026-03-08T22:09:00Z">
        <w:r w:rsidRPr="00BD50BE">
          <w:rPr>
            <w:i/>
            <w:iCs/>
            <w:rPrChange w:id="386" w:author="Wanda Thibodeaux" w:date="2026-03-08T17:09:00Z" w16du:dateUtc="2026-03-08T22:09:00Z">
              <w:rPr/>
            </w:rPrChange>
          </w:rPr>
          <w:t xml:space="preserve"> Consciousness was the native language of the soul.</w:t>
        </w:r>
      </w:moveTo>
      <w:commentRangeEnd w:id="369"/>
      <w:r w:rsidRPr="00BD50BE">
        <w:rPr>
          <w:rStyle w:val="CommentReference"/>
          <w:i/>
          <w:iCs/>
          <w:sz w:val="24"/>
          <w:szCs w:val="20"/>
          <w:rPrChange w:id="387" w:author="Wanda Thibodeaux" w:date="2026-03-08T17:09:00Z" w16du:dateUtc="2026-03-08T22:09:00Z">
            <w:rPr>
              <w:rStyle w:val="CommentReference"/>
              <w:sz w:val="24"/>
              <w:szCs w:val="20"/>
            </w:rPr>
          </w:rPrChange>
        </w:rPr>
        <w:commentReference w:id="369"/>
      </w:r>
    </w:p>
    <w:p w14:paraId="42ADE240" w14:textId="77777777" w:rsidR="000839D2" w:rsidRDefault="000839D2" w:rsidP="000839D2">
      <w:pPr>
        <w:rPr>
          <w:moveTo w:id="388" w:author="Wanda Thibodeaux" w:date="2026-03-08T17:09:00Z" w16du:dateUtc="2026-03-08T22:09:00Z"/>
        </w:rPr>
      </w:pPr>
    </w:p>
    <w:moveToRangeEnd w:id="368"/>
    <w:p w14:paraId="23CD7D9B" w14:textId="77777777" w:rsidR="000839D2" w:rsidRDefault="000839D2" w:rsidP="000839D2">
      <w:pPr>
        <w:ind w:firstLine="0"/>
      </w:pPr>
      <w:commentRangeStart w:id="389"/>
      <w:r>
        <w:rPr>
          <w:b/>
          <w:bCs/>
          <w:i/>
          <w:iCs/>
        </w:rPr>
        <w:t>The</w:t>
      </w:r>
      <w:commentRangeEnd w:id="389"/>
      <w:r>
        <w:rPr>
          <w:rStyle w:val="CommentReference"/>
          <w:b/>
          <w:bCs/>
          <w:i/>
          <w:iCs/>
          <w:sz w:val="24"/>
          <w:szCs w:val="20"/>
        </w:rPr>
        <w:commentReference w:id="389"/>
      </w:r>
      <w:r>
        <w:rPr>
          <w:b/>
          <w:bCs/>
          <w:i/>
          <w:iCs/>
        </w:rPr>
        <w:t xml:space="preserve"> Divine Mind, the Proto-Conscience, and the Original Blueprint of Dominion</w:t>
      </w:r>
    </w:p>
    <w:p w14:paraId="1D585A4F" w14:textId="77777777" w:rsidR="000839D2" w:rsidRDefault="000839D2" w:rsidP="000839D2">
      <w:pPr>
        <w:rPr>
          <w:ins w:id="390" w:author="Wanda Thibodeaux" w:date="2026-03-08T16:27:00Z" w16du:dateUtc="2026-03-08T21:27:00Z"/>
        </w:rPr>
      </w:pPr>
    </w:p>
    <w:p w14:paraId="618D489D" w14:textId="77777777" w:rsidR="000839D2" w:rsidRDefault="000839D2" w:rsidP="000839D2">
      <w:r>
        <w:t xml:space="preserve">Before the earth cooled, before atoms obeyed their assignments, before light erupted from the chambers of eternity, there existed only </w:t>
      </w:r>
      <w:r w:rsidRPr="007F7244">
        <w:rPr>
          <w:rPrChange w:id="391" w:author="Wanda Thibodeaux" w:date="2026-03-09T06:38:00Z" w16du:dateUtc="2026-03-09T11:38:00Z">
            <w:rPr>
              <w:b/>
              <w:bCs/>
            </w:rPr>
          </w:rPrChange>
        </w:rPr>
        <w:t>Mind</w:t>
      </w:r>
      <w:r>
        <w:t xml:space="preserve"> — the infinite, self-sustaining Intelligence of God. Everything that came into being did not arise from chaos or cosmic accident, but from an </w:t>
      </w:r>
      <w:r>
        <w:rPr>
          <w:b/>
          <w:bCs/>
        </w:rPr>
        <w:t>Intentional Architect</w:t>
      </w:r>
      <w:r>
        <w:t xml:space="preserve"> who</w:t>
      </w:r>
      <w:r>
        <w:rPr>
          <w:i/>
          <w:iCs/>
        </w:rPr>
        <w:t xml:space="preserve"> </w:t>
      </w:r>
      <w:r w:rsidRPr="00EB4D38">
        <w:rPr>
          <w:i/>
          <w:iCs/>
          <w:rPrChange w:id="392" w:author="Wanda Thibodeaux" w:date="2026-03-08T16:29:00Z" w16du:dateUtc="2026-03-08T21:29:00Z">
            <w:rPr>
              <w:b/>
              <w:bCs/>
              <w:i/>
              <w:iCs/>
            </w:rPr>
          </w:rPrChange>
        </w:rPr>
        <w:t>thought</w:t>
      </w:r>
      <w:r>
        <w:t xml:space="preserve"> creation before He formed creation. </w:t>
      </w:r>
      <w:del w:id="393" w:author="Wanda Thibodeaux" w:date="2026-03-08T16:29:00Z" w16du:dateUtc="2026-03-08T21:29:00Z">
        <w:r w:rsidDel="00EB4D38">
          <w:delText xml:space="preserve">Which </w:delText>
        </w:r>
      </w:del>
      <w:ins w:id="394" w:author="Wanda Thibodeaux" w:date="2026-03-08T16:29:00Z" w16du:dateUtc="2026-03-08T21:29:00Z">
        <w:r>
          <w:t xml:space="preserve">This </w:t>
        </w:r>
      </w:ins>
      <w:r>
        <w:t>is why your thought reasoning processes must be regenerated</w:t>
      </w:r>
      <w:del w:id="395" w:author="Wanda Thibodeaux" w:date="2026-03-08T16:30:00Z" w16du:dateUtc="2026-03-08T21:30:00Z">
        <w:r w:rsidDel="00EB4D38">
          <w:delText xml:space="preserve">.  </w:delText>
        </w:r>
      </w:del>
      <w:ins w:id="396" w:author="Wanda Thibodeaux" w:date="2026-03-08T16:30:00Z" w16du:dateUtc="2026-03-08T21:30:00Z">
        <w:r>
          <w:t xml:space="preserve">:  </w:t>
        </w:r>
      </w:ins>
      <w:del w:id="397" w:author="Wanda Thibodeaux" w:date="2026-03-08T16:29:00Z" w16du:dateUtc="2026-03-08T21:29:00Z">
        <w:r w:rsidDel="00EB4D38">
          <w:delText>"</w:delText>
        </w:r>
      </w:del>
      <w:ins w:id="398" w:author="Wanda Thibodeaux" w:date="2026-03-08T16:29:00Z" w16du:dateUtc="2026-03-08T21:29:00Z">
        <w:r>
          <w:t>“</w:t>
        </w:r>
      </w:ins>
      <w:r w:rsidRPr="00EB4D38">
        <w:rPr>
          <w:rPrChange w:id="399" w:author="Wanda Thibodeaux" w:date="2026-03-08T16:30:00Z" w16du:dateUtc="2026-03-08T21:30:00Z">
            <w:rPr>
              <w:i/>
              <w:iCs/>
            </w:rPr>
          </w:rPrChange>
        </w:rPr>
        <w:t xml:space="preserve">For as </w:t>
      </w:r>
      <w:del w:id="400" w:author="Wanda Thibodeaux" w:date="2026-03-08T16:43:00Z" w16du:dateUtc="2026-03-08T21:43:00Z">
        <w:r w:rsidRPr="00EB4D38" w:rsidDel="004B1A57">
          <w:rPr>
            <w:rPrChange w:id="401" w:author="Wanda Thibodeaux" w:date="2026-03-08T16:30:00Z" w16du:dateUtc="2026-03-08T21:30:00Z">
              <w:rPr>
                <w:i/>
                <w:iCs/>
              </w:rPr>
            </w:rPrChange>
          </w:rPr>
          <w:delText xml:space="preserve">man </w:delText>
        </w:r>
      </w:del>
      <w:ins w:id="402" w:author="Wanda Thibodeaux" w:date="2026-03-08T16:43:00Z" w16du:dateUtc="2026-03-08T21:43:00Z">
        <w:r>
          <w:t>he</w:t>
        </w:r>
        <w:r w:rsidRPr="00EB4D38">
          <w:rPr>
            <w:rPrChange w:id="403" w:author="Wanda Thibodeaux" w:date="2026-03-08T16:30:00Z" w16du:dateUtc="2026-03-08T21:30:00Z">
              <w:rPr>
                <w:i/>
                <w:iCs/>
              </w:rPr>
            </w:rPrChange>
          </w:rPr>
          <w:t xml:space="preserve"> </w:t>
        </w:r>
      </w:ins>
      <w:r w:rsidRPr="00EB4D38">
        <w:rPr>
          <w:rPrChange w:id="404" w:author="Wanda Thibodeaux" w:date="2026-03-08T16:30:00Z" w16du:dateUtc="2026-03-08T21:30:00Z">
            <w:rPr>
              <w:i/>
              <w:iCs/>
            </w:rPr>
          </w:rPrChange>
        </w:rPr>
        <w:t>thinks in his heart, so is he</w:t>
      </w:r>
      <w:del w:id="405" w:author="Wanda Thibodeaux" w:date="2026-03-08T16:30:00Z" w16du:dateUtc="2026-03-08T21:30:00Z">
        <w:r w:rsidDel="00EB4D38">
          <w:delText xml:space="preserve">" </w:delText>
        </w:r>
      </w:del>
      <w:ins w:id="406" w:author="Wanda Thibodeaux" w:date="2026-03-08T16:30:00Z" w16du:dateUtc="2026-03-08T21:30:00Z">
        <w:r>
          <w:t xml:space="preserve">” </w:t>
        </w:r>
      </w:ins>
      <w:ins w:id="407" w:author="Wanda Thibodeaux" w:date="2026-03-08T16:29:00Z" w16du:dateUtc="2026-03-08T21:29:00Z">
        <w:r>
          <w:t>(</w:t>
        </w:r>
      </w:ins>
      <w:r>
        <w:t xml:space="preserve">Proverbs 23:7 </w:t>
      </w:r>
      <w:ins w:id="408" w:author="Wanda Thibodeaux" w:date="2026-03-08T16:43:00Z" w16du:dateUtc="2026-03-08T21:43:00Z">
        <w:r>
          <w:t>N</w:t>
        </w:r>
      </w:ins>
      <w:r>
        <w:t>KJV</w:t>
      </w:r>
      <w:ins w:id="409" w:author="Wanda Thibodeaux" w:date="2026-03-08T16:29:00Z" w16du:dateUtc="2026-03-08T21:29:00Z">
        <w:r>
          <w:t>).</w:t>
        </w:r>
      </w:ins>
    </w:p>
    <w:p w14:paraId="0427868E" w14:textId="77777777" w:rsidR="000839D2" w:rsidRDefault="000839D2" w:rsidP="000839D2">
      <w:r>
        <w:t xml:space="preserve">Genesis does not begin with earth — it begins with </w:t>
      </w:r>
      <w:r w:rsidRPr="00A71633">
        <w:rPr>
          <w:rPrChange w:id="410" w:author="Wanda Thibodeaux" w:date="2026-03-08T16:30:00Z" w16du:dateUtc="2026-03-08T21:30:00Z">
            <w:rPr>
              <w:b/>
              <w:bCs/>
            </w:rPr>
          </w:rPrChange>
        </w:rPr>
        <w:t>thought</w:t>
      </w:r>
      <w:r>
        <w:t xml:space="preserve">: </w:t>
      </w:r>
      <w:r w:rsidRPr="00B07514">
        <w:rPr>
          <w:rPrChange w:id="411" w:author="Wanda Thibodeaux" w:date="2026-03-09T10:04:00Z" w16du:dateUtc="2026-03-09T15:04:00Z">
            <w:rPr>
              <w:i/>
              <w:iCs/>
            </w:rPr>
          </w:rPrChange>
        </w:rPr>
        <w:t>“</w:t>
      </w:r>
      <w:ins w:id="412" w:author="Wanda Thibodeaux" w:date="2026-03-09T10:04:00Z" w16du:dateUtc="2026-03-09T15:04:00Z">
        <w:r>
          <w:t>…</w:t>
        </w:r>
      </w:ins>
      <w:r w:rsidRPr="00A71633">
        <w:rPr>
          <w:rPrChange w:id="413" w:author="Wanda Thibodeaux" w:date="2026-03-08T16:30:00Z" w16du:dateUtc="2026-03-08T21:30:00Z">
            <w:rPr>
              <w:i/>
              <w:iCs/>
            </w:rPr>
          </w:rPrChange>
        </w:rPr>
        <w:t>And the Spirit of God moved</w:t>
      </w:r>
      <w:r w:rsidRPr="00A71633">
        <w:t>…</w:t>
      </w:r>
      <w:r>
        <w:t>”</w:t>
      </w:r>
      <w:ins w:id="414" w:author="Wanda Thibodeaux" w:date="2026-03-08T16:38:00Z" w16du:dateUtc="2026-03-08T21:38:00Z">
        <w:r>
          <w:t xml:space="preserve"> (Genesis </w:t>
        </w:r>
      </w:ins>
      <w:ins w:id="415" w:author="Wanda Thibodeaux" w:date="2026-03-08T16:44:00Z" w16du:dateUtc="2026-03-08T21:44:00Z">
        <w:r>
          <w:t>1:</w:t>
        </w:r>
      </w:ins>
      <w:ins w:id="416" w:author="Wanda Thibodeaux" w:date="2026-03-08T16:38:00Z" w16du:dateUtc="2026-03-08T21:38:00Z">
        <w:r>
          <w:t>2 KJV)</w:t>
        </w:r>
      </w:ins>
      <w:ins w:id="417" w:author="Wanda Thibodeaux" w:date="2026-03-09T10:04:00Z" w16du:dateUtc="2026-03-09T15:04:00Z">
        <w:r>
          <w:t>.</w:t>
        </w:r>
      </w:ins>
      <w:r>
        <w:t xml:space="preserve"> Movement implies intention. Intention implies intelligence. Intelligence implies </w:t>
      </w:r>
      <w:r w:rsidRPr="007F7244">
        <w:rPr>
          <w:rPrChange w:id="418" w:author="Wanda Thibodeaux" w:date="2026-03-09T06:38:00Z" w16du:dateUtc="2026-03-09T11:38:00Z">
            <w:rPr>
              <w:b/>
              <w:bCs/>
            </w:rPr>
          </w:rPrChange>
        </w:rPr>
        <w:t>Mind</w:t>
      </w:r>
      <w:r>
        <w:t>.</w:t>
      </w:r>
    </w:p>
    <w:p w14:paraId="7B61AF0D" w14:textId="77777777" w:rsidR="000839D2" w:rsidRDefault="000839D2" w:rsidP="000839D2">
      <w:r w:rsidRPr="007F7244">
        <w:t>Divine Mind</w:t>
      </w:r>
      <w:r>
        <w:t xml:space="preserve"> is the womb of all reality.</w:t>
      </w:r>
    </w:p>
    <w:p w14:paraId="6D859223" w14:textId="77777777" w:rsidR="000839D2" w:rsidRDefault="000839D2" w:rsidP="000839D2">
      <w:r>
        <w:t xml:space="preserve">When God said, </w:t>
      </w:r>
      <w:r w:rsidRPr="00DD2108">
        <w:rPr>
          <w:rPrChange w:id="419" w:author="Wanda Thibodeaux" w:date="2026-03-08T16:46:00Z" w16du:dateUtc="2026-03-08T21:46:00Z">
            <w:rPr>
              <w:i/>
              <w:iCs/>
            </w:rPr>
          </w:rPrChange>
        </w:rPr>
        <w:t>“</w:t>
      </w:r>
      <w:ins w:id="420" w:author="Wanda Thibodeaux" w:date="2026-03-09T10:05:00Z" w16du:dateUtc="2026-03-09T15:05:00Z">
        <w:r>
          <w:t>…</w:t>
        </w:r>
      </w:ins>
      <w:r w:rsidRPr="00DD2108">
        <w:rPr>
          <w:rPrChange w:id="421" w:author="Wanda Thibodeaux" w:date="2026-03-08T16:46:00Z" w16du:dateUtc="2026-03-08T21:46:00Z">
            <w:rPr>
              <w:i/>
              <w:iCs/>
            </w:rPr>
          </w:rPrChange>
        </w:rPr>
        <w:t xml:space="preserve">Let </w:t>
      </w:r>
      <w:del w:id="422" w:author="Wanda Thibodeaux" w:date="2026-03-08T16:47:00Z" w16du:dateUtc="2026-03-08T21:47:00Z">
        <w:r w:rsidRPr="00DD2108" w:rsidDel="00DD2108">
          <w:rPr>
            <w:rPrChange w:id="423" w:author="Wanda Thibodeaux" w:date="2026-03-08T16:46:00Z" w16du:dateUtc="2026-03-08T21:46:00Z">
              <w:rPr>
                <w:i/>
                <w:iCs/>
              </w:rPr>
            </w:rPrChange>
          </w:rPr>
          <w:delText xml:space="preserve">Us </w:delText>
        </w:r>
      </w:del>
      <w:ins w:id="424" w:author="Wanda Thibodeaux" w:date="2026-03-08T16:47:00Z" w16du:dateUtc="2026-03-08T21:47:00Z">
        <w:r>
          <w:t>u</w:t>
        </w:r>
        <w:r w:rsidRPr="00DD2108">
          <w:rPr>
            <w:rPrChange w:id="425" w:author="Wanda Thibodeaux" w:date="2026-03-08T16:46:00Z" w16du:dateUtc="2026-03-08T21:46:00Z">
              <w:rPr>
                <w:i/>
                <w:iCs/>
              </w:rPr>
            </w:rPrChange>
          </w:rPr>
          <w:t xml:space="preserve">s </w:t>
        </w:r>
      </w:ins>
      <w:r w:rsidRPr="00DD2108">
        <w:rPr>
          <w:rPrChange w:id="426" w:author="Wanda Thibodeaux" w:date="2026-03-08T16:46:00Z" w16du:dateUtc="2026-03-08T21:46:00Z">
            <w:rPr>
              <w:i/>
              <w:iCs/>
            </w:rPr>
          </w:rPrChange>
        </w:rPr>
        <w:t xml:space="preserve">make man in </w:t>
      </w:r>
      <w:del w:id="427" w:author="Wanda Thibodeaux" w:date="2026-03-08T16:47:00Z" w16du:dateUtc="2026-03-08T21:47:00Z">
        <w:r w:rsidRPr="00DD2108" w:rsidDel="00DD2108">
          <w:rPr>
            <w:rPrChange w:id="428" w:author="Wanda Thibodeaux" w:date="2026-03-08T16:46:00Z" w16du:dateUtc="2026-03-08T21:46:00Z">
              <w:rPr>
                <w:i/>
                <w:iCs/>
              </w:rPr>
            </w:rPrChange>
          </w:rPr>
          <w:delText xml:space="preserve">Our </w:delText>
        </w:r>
      </w:del>
      <w:ins w:id="429" w:author="Wanda Thibodeaux" w:date="2026-03-08T16:47:00Z" w16du:dateUtc="2026-03-08T21:47:00Z">
        <w:r>
          <w:t>o</w:t>
        </w:r>
        <w:r w:rsidRPr="00DD2108">
          <w:rPr>
            <w:rPrChange w:id="430" w:author="Wanda Thibodeaux" w:date="2026-03-08T16:46:00Z" w16du:dateUtc="2026-03-08T21:46:00Z">
              <w:rPr>
                <w:i/>
                <w:iCs/>
              </w:rPr>
            </w:rPrChange>
          </w:rPr>
          <w:t xml:space="preserve">ur </w:t>
        </w:r>
      </w:ins>
      <w:r w:rsidRPr="00DD2108">
        <w:rPr>
          <w:rPrChange w:id="431" w:author="Wanda Thibodeaux" w:date="2026-03-08T16:46:00Z" w16du:dateUtc="2026-03-08T21:46:00Z">
            <w:rPr>
              <w:i/>
              <w:iCs/>
            </w:rPr>
          </w:rPrChange>
        </w:rPr>
        <w:t>image</w:t>
      </w:r>
      <w:ins w:id="432" w:author="Wanda Thibodeaux" w:date="2026-03-09T10:05:00Z" w16du:dateUtc="2026-03-09T15:05:00Z">
        <w:r>
          <w:t>…</w:t>
        </w:r>
      </w:ins>
      <w:del w:id="433" w:author="Wanda Thibodeaux" w:date="2026-03-08T16:47:00Z" w16du:dateUtc="2026-03-08T21:47:00Z">
        <w:r w:rsidRPr="00DD2108" w:rsidDel="00DD2108">
          <w:rPr>
            <w:rPrChange w:id="434" w:author="Wanda Thibodeaux" w:date="2026-03-08T16:46:00Z" w16du:dateUtc="2026-03-08T21:46:00Z">
              <w:rPr>
                <w:i/>
                <w:iCs/>
              </w:rPr>
            </w:rPrChange>
          </w:rPr>
          <w:delText>,</w:delText>
        </w:r>
      </w:del>
      <w:r w:rsidRPr="00DD2108">
        <w:rPr>
          <w:rPrChange w:id="435" w:author="Wanda Thibodeaux" w:date="2026-03-08T16:46:00Z" w16du:dateUtc="2026-03-08T21:46:00Z">
            <w:rPr>
              <w:i/>
              <w:iCs/>
            </w:rPr>
          </w:rPrChange>
        </w:rPr>
        <w:t>”</w:t>
      </w:r>
      <w:r>
        <w:t xml:space="preserve"> </w:t>
      </w:r>
      <w:ins w:id="436" w:author="Wanda Thibodeaux" w:date="2026-03-08T16:48:00Z" w16du:dateUtc="2026-03-08T21:48:00Z">
        <w:r>
          <w:t xml:space="preserve">(Genesis 1:26 </w:t>
        </w:r>
      </w:ins>
      <w:ins w:id="437" w:author="Wanda Thibodeaux" w:date="2026-03-08T16:49:00Z" w16du:dateUtc="2026-03-08T21:49:00Z">
        <w:r>
          <w:t>KJV</w:t>
        </w:r>
      </w:ins>
      <w:ins w:id="438" w:author="Wanda Thibodeaux" w:date="2026-03-08T16:48:00Z" w16du:dateUtc="2026-03-08T21:48:00Z">
        <w:r>
          <w:t xml:space="preserve">), </w:t>
        </w:r>
      </w:ins>
      <w:r>
        <w:t xml:space="preserve">He was not referring to physical likeness; flesh had not yet been shaped. He was revealing the blueprint: </w:t>
      </w:r>
      <w:commentRangeStart w:id="439"/>
      <w:r w:rsidRPr="00524E4D">
        <w:rPr>
          <w:i/>
          <w:iCs/>
          <w:rPrChange w:id="440" w:author="Wanda Thibodeaux" w:date="2026-03-08T16:49:00Z" w16du:dateUtc="2026-03-08T21:49:00Z">
            <w:rPr>
              <w:b/>
              <w:bCs/>
            </w:rPr>
          </w:rPrChange>
        </w:rPr>
        <w:t>Man would be a carrier of</w:t>
      </w:r>
      <w:r w:rsidRPr="00524E4D">
        <w:rPr>
          <w:b/>
          <w:bCs/>
          <w:i/>
          <w:iCs/>
          <w:rPrChange w:id="441" w:author="Wanda Thibodeaux" w:date="2026-03-08T16:49:00Z" w16du:dateUtc="2026-03-08T21:49:00Z">
            <w:rPr>
              <w:b/>
              <w:bCs/>
            </w:rPr>
          </w:rPrChange>
        </w:rPr>
        <w:t xml:space="preserve"> </w:t>
      </w:r>
      <w:r w:rsidRPr="007F7244">
        <w:rPr>
          <w:i/>
          <w:iCs/>
          <w:rPrChange w:id="442" w:author="Wanda Thibodeaux" w:date="2026-03-09T06:38:00Z" w16du:dateUtc="2026-03-09T11:38:00Z">
            <w:rPr>
              <w:b/>
              <w:bCs/>
            </w:rPr>
          </w:rPrChange>
        </w:rPr>
        <w:t>Mind</w:t>
      </w:r>
      <w:r w:rsidRPr="007F7244">
        <w:rPr>
          <w:rPrChange w:id="443" w:author="Wanda Thibodeaux" w:date="2026-03-09T06:38:00Z" w16du:dateUtc="2026-03-09T11:38:00Z">
            <w:rPr>
              <w:b/>
              <w:bCs/>
            </w:rPr>
          </w:rPrChange>
        </w:rPr>
        <w:t>.</w:t>
      </w:r>
      <w:r>
        <w:rPr>
          <w:b/>
          <w:bCs/>
        </w:rPr>
        <w:t xml:space="preserve">  </w:t>
      </w:r>
      <w:commentRangeEnd w:id="439"/>
      <w:r>
        <w:rPr>
          <w:rStyle w:val="CommentReference"/>
          <w:sz w:val="24"/>
          <w:szCs w:val="20"/>
        </w:rPr>
        <w:commentReference w:id="439"/>
      </w:r>
      <w:r>
        <w:t xml:space="preserve">Not human mind. Not sensory mind. But </w:t>
      </w:r>
      <w:del w:id="444" w:author="Wanda Thibodeaux" w:date="2026-03-08T16:50:00Z" w16du:dateUtc="2026-03-08T21:50:00Z">
        <w:r w:rsidRPr="007F7244" w:rsidDel="00AD6FC5">
          <w:delText xml:space="preserve">(Mamlakah / Mamlaka) מַמְלָכָה </w:delText>
        </w:r>
      </w:del>
      <w:r w:rsidRPr="007F7244">
        <w:rPr>
          <w:rPrChange w:id="445" w:author="Wanda Thibodeaux" w:date="2026-03-09T06:38:00Z" w16du:dateUtc="2026-03-09T11:38:00Z">
            <w:rPr>
              <w:b/>
              <w:bCs/>
            </w:rPr>
          </w:rPrChange>
        </w:rPr>
        <w:t>Kingdom Mind</w:t>
      </w:r>
      <w:r>
        <w:t xml:space="preserve"> </w:t>
      </w:r>
      <w:ins w:id="446" w:author="Wanda Thibodeaux" w:date="2026-03-08T16:50:00Z" w16du:dateUtc="2026-03-08T21:50:00Z">
        <w:r>
          <w:t>(</w:t>
        </w:r>
      </w:ins>
      <w:ins w:id="447" w:author="Wanda Thibodeaux" w:date="2026-03-08T17:00:00Z" w16du:dateUtc="2026-03-08T22:00:00Z">
        <w:r w:rsidRPr="00337EAD">
          <w:t>Heb</w:t>
        </w:r>
        <w:r w:rsidRPr="00953893">
          <w:rPr>
            <w:i/>
            <w:iCs/>
          </w:rPr>
          <w:t>.</w:t>
        </w:r>
        <w:r>
          <w:t xml:space="preserve"> מַמְלָכָה, </w:t>
        </w:r>
      </w:ins>
      <w:ins w:id="448" w:author="Wanda Thibodeaux" w:date="2026-03-08T16:59:00Z" w16du:dateUtc="2026-03-08T21:59:00Z">
        <w:r w:rsidRPr="00337EAD">
          <w:rPr>
            <w:i/>
            <w:iCs/>
            <w:rPrChange w:id="449" w:author="Wanda Thibodeaux" w:date="2026-03-08T17:00:00Z" w16du:dateUtc="2026-03-08T22:00:00Z">
              <w:rPr/>
            </w:rPrChange>
          </w:rPr>
          <w:t>m</w:t>
        </w:r>
      </w:ins>
      <w:ins w:id="450" w:author="Wanda Thibodeaux" w:date="2026-03-08T16:50:00Z" w16du:dateUtc="2026-03-08T21:50:00Z">
        <w:r w:rsidRPr="00337EAD">
          <w:rPr>
            <w:i/>
            <w:iCs/>
            <w:rPrChange w:id="451" w:author="Wanda Thibodeaux" w:date="2026-03-08T17:00:00Z" w16du:dateUtc="2026-03-08T22:00:00Z">
              <w:rPr/>
            </w:rPrChange>
          </w:rPr>
          <w:t>amlakah</w:t>
        </w:r>
        <w:r>
          <w:t xml:space="preserve"> / </w:t>
        </w:r>
      </w:ins>
      <w:ins w:id="452" w:author="Wanda Thibodeaux" w:date="2026-03-08T16:59:00Z" w16du:dateUtc="2026-03-08T21:59:00Z">
        <w:r w:rsidRPr="00337EAD">
          <w:rPr>
            <w:i/>
            <w:iCs/>
            <w:rPrChange w:id="453" w:author="Wanda Thibodeaux" w:date="2026-03-08T17:00:00Z" w16du:dateUtc="2026-03-08T22:00:00Z">
              <w:rPr/>
            </w:rPrChange>
          </w:rPr>
          <w:t>m</w:t>
        </w:r>
      </w:ins>
      <w:ins w:id="454" w:author="Wanda Thibodeaux" w:date="2026-03-08T16:50:00Z" w16du:dateUtc="2026-03-08T21:50:00Z">
        <w:r w:rsidRPr="00337EAD">
          <w:rPr>
            <w:i/>
            <w:iCs/>
            <w:rPrChange w:id="455" w:author="Wanda Thibodeaux" w:date="2026-03-08T17:00:00Z" w16du:dateUtc="2026-03-08T22:00:00Z">
              <w:rPr/>
            </w:rPrChange>
          </w:rPr>
          <w:t>amlaka</w:t>
        </w:r>
      </w:ins>
      <w:ins w:id="456" w:author="Wanda Thibodeaux" w:date="2026-03-08T16:51:00Z" w16du:dateUtc="2026-03-08T21:51:00Z">
        <w:r>
          <w:t>)</w:t>
        </w:r>
      </w:ins>
      <w:ins w:id="457" w:author="Wanda Thibodeaux" w:date="2026-03-08T17:01:00Z" w16du:dateUtc="2026-03-08T22:01:00Z">
        <w:r>
          <w:t xml:space="preserve"> </w:t>
        </w:r>
      </w:ins>
      <w:r>
        <w:t>— a divine template woven into the conscience of humanity (the domain or reign of a king</w:t>
      </w:r>
      <w:ins w:id="458" w:author="Wanda Thibodeaux" w:date="2026-03-08T17:01:00Z" w16du:dateUtc="2026-03-08T22:01:00Z">
        <w:r>
          <w:t>)</w:t>
        </w:r>
      </w:ins>
      <w:r>
        <w:t>.</w:t>
      </w:r>
      <w:del w:id="459" w:author="Wanda Thibodeaux" w:date="2026-03-08T17:01:00Z" w16du:dateUtc="2026-03-08T22:01:00Z">
        <w:r w:rsidDel="00B15739">
          <w:delText>)</w:delText>
        </w:r>
      </w:del>
      <w:r>
        <w:t xml:space="preserve"> </w:t>
      </w:r>
      <w:commentRangeStart w:id="460"/>
      <w:r>
        <w:t>You were never meant to think for yourself!</w:t>
      </w:r>
      <w:commentRangeEnd w:id="460"/>
      <w:r>
        <w:rPr>
          <w:rStyle w:val="CommentReference"/>
          <w:sz w:val="24"/>
          <w:szCs w:val="20"/>
        </w:rPr>
        <w:commentReference w:id="460"/>
      </w:r>
    </w:p>
    <w:p w14:paraId="384431D7" w14:textId="77777777" w:rsidR="000839D2" w:rsidRDefault="000839D2" w:rsidP="000839D2">
      <w:r>
        <w:t xml:space="preserve">This proto-conscience did not learn God — it </w:t>
      </w:r>
      <w:r w:rsidRPr="007823F2">
        <w:rPr>
          <w:i/>
          <w:iCs/>
          <w:rPrChange w:id="461" w:author="Wanda Thibodeaux" w:date="2026-03-08T17:07:00Z" w16du:dateUtc="2026-03-08T22:07:00Z">
            <w:rPr>
              <w:b/>
              <w:bCs/>
            </w:rPr>
          </w:rPrChange>
        </w:rPr>
        <w:t>recognized</w:t>
      </w:r>
      <w:r>
        <w:t xml:space="preserve"> Him. Before Adam spoke, he perceived. Before he named creation, creation responded to his internal order. Dominion was not a task; it was an atmosphere </w:t>
      </w:r>
      <w:r>
        <w:rPr>
          <w:i/>
          <w:iCs/>
        </w:rPr>
        <w:t>inside</w:t>
      </w:r>
      <w:r>
        <w:t xml:space="preserve"> him.</w:t>
      </w:r>
    </w:p>
    <w:p w14:paraId="2B38D8F4" w14:textId="77777777" w:rsidR="000839D2" w:rsidRDefault="000839D2" w:rsidP="000839D2">
      <w:r>
        <w:t xml:space="preserve">But with the entrance of the </w:t>
      </w:r>
      <w:commentRangeStart w:id="462"/>
      <w:del w:id="463" w:author="Wanda Thibodeaux" w:date="2026-03-08T17:01:00Z" w16du:dateUtc="2026-03-08T22:01:00Z">
        <w:r w:rsidDel="00D2742A">
          <w:delText xml:space="preserve">serpent </w:delText>
        </w:r>
      </w:del>
      <w:ins w:id="464" w:author="Wanda Thibodeaux" w:date="2026-03-08T17:01:00Z" w16du:dateUtc="2026-03-08T22:01:00Z">
        <w:r>
          <w:t>Serpent</w:t>
        </w:r>
      </w:ins>
      <w:commentRangeEnd w:id="462"/>
      <w:r>
        <w:rPr>
          <w:rStyle w:val="CommentReference"/>
          <w:sz w:val="24"/>
          <w:szCs w:val="20"/>
        </w:rPr>
        <w:commentReference w:id="462"/>
      </w:r>
      <w:ins w:id="465" w:author="Wanda Thibodeaux" w:date="2026-03-08T17:01:00Z" w16du:dateUtc="2026-03-08T22:01:00Z">
        <w:r>
          <w:t xml:space="preserve"> </w:t>
        </w:r>
      </w:ins>
      <w:r>
        <w:t xml:space="preserve">came an </w:t>
      </w:r>
      <w:commentRangeStart w:id="466"/>
      <w:r>
        <w:t>unauthorized suggestion</w:t>
      </w:r>
      <w:commentRangeEnd w:id="466"/>
      <w:r>
        <w:rPr>
          <w:rStyle w:val="CommentReference"/>
          <w:sz w:val="24"/>
          <w:szCs w:val="20"/>
        </w:rPr>
        <w:commentReference w:id="466"/>
      </w:r>
      <w:r>
        <w:t xml:space="preserve"> — a competing narrative</w:t>
      </w:r>
      <w:ins w:id="467" w:author="Wanda Thibodeaux" w:date="2026-03-08T17:08:00Z" w16du:dateUtc="2026-03-08T22:08:00Z">
        <w:r>
          <w:t>. T</w:t>
        </w:r>
      </w:ins>
      <w:del w:id="468" w:author="Wanda Thibodeaux" w:date="2026-03-08T17:08:00Z" w16du:dateUtc="2026-03-08T22:08:00Z">
        <w:r w:rsidDel="00B93E1D">
          <w:delText xml:space="preserve"> — and t</w:delText>
        </w:r>
      </w:del>
      <w:r>
        <w:t xml:space="preserve">he human conscience, once aligned with </w:t>
      </w:r>
      <w:r w:rsidRPr="00294E0B">
        <w:t>Divine Mind</w:t>
      </w:r>
      <w:r>
        <w:t xml:space="preserve">, became fragmented. The fall was not the loss of Eden; it was the loss of </w:t>
      </w:r>
      <w:r>
        <w:rPr>
          <w:b/>
          <w:bCs/>
        </w:rPr>
        <w:t>internal Edenic consciousness</w:t>
      </w:r>
      <w:r>
        <w:t>.</w:t>
      </w:r>
    </w:p>
    <w:p w14:paraId="3EE7C5EF" w14:textId="77777777" w:rsidR="000839D2" w:rsidRDefault="000839D2" w:rsidP="000839D2">
      <w:r>
        <w:t>To return to Kingdom life, man must return to the Mind that existed before time — the Mind that Adam forfeited but Christ restored.</w:t>
      </w:r>
    </w:p>
    <w:p w14:paraId="5CA12BA1" w14:textId="77777777" w:rsidR="000839D2" w:rsidDel="00BD50BE" w:rsidRDefault="000839D2" w:rsidP="000839D2">
      <w:pPr>
        <w:rPr>
          <w:moveFrom w:id="469" w:author="Wanda Thibodeaux" w:date="2026-03-08T17:09:00Z" w16du:dateUtc="2026-03-08T22:09:00Z"/>
        </w:rPr>
      </w:pPr>
      <w:moveFromRangeStart w:id="470" w:author="Wanda Thibodeaux" w:date="2026-03-08T17:09:00Z" w:name="move223882158"/>
      <w:moveFrom w:id="471" w:author="Wanda Thibodeaux" w:date="2026-03-08T17:09:00Z" w16du:dateUtc="2026-03-08T22:09:00Z">
        <w:r w:rsidDel="00BD50BE">
          <w:t>This chapter invites the reader back to the place before beginnings, where identity was conceived in pure intention and where Kingdom Consciousness was the native language of the soul.</w:t>
        </w:r>
      </w:moveFrom>
    </w:p>
    <w:moveFromRangeEnd w:id="470"/>
    <w:p w14:paraId="2E13961B" w14:textId="77777777" w:rsidR="000839D2" w:rsidRDefault="000839D2" w:rsidP="000839D2">
      <w:pPr>
        <w:sectPr w:rsidR="000839D2" w:rsidSect="000839D2">
          <w:pgSz w:w="11906" w:h="16838"/>
          <w:pgMar w:top="1440" w:right="1440" w:bottom="1440" w:left="1440" w:header="708" w:footer="708" w:gutter="0"/>
          <w:cols w:space="708"/>
          <w:docGrid w:linePitch="360"/>
        </w:sectPr>
      </w:pPr>
    </w:p>
    <w:p w14:paraId="407262C0" w14:textId="77777777" w:rsidR="000839D2" w:rsidRDefault="000839D2" w:rsidP="000839D2">
      <w:pPr>
        <w:pStyle w:val="Heading1"/>
        <w:pageBreakBefore/>
      </w:pPr>
      <w:bookmarkStart w:id="472" w:name="1MMwO8pUQGpCMHRV"/>
      <w:r>
        <w:lastRenderedPageBreak/>
        <w:t>Chapter 2 — The Separation of Spirit and Soul</w:t>
      </w:r>
      <w:bookmarkEnd w:id="472"/>
    </w:p>
    <w:p w14:paraId="7F432A86" w14:textId="77777777" w:rsidR="000839D2" w:rsidRDefault="000839D2" w:rsidP="000839D2">
      <w:pPr>
        <w:pStyle w:val="Heading2"/>
      </w:pPr>
    </w:p>
    <w:p w14:paraId="4EC36185" w14:textId="77777777" w:rsidR="000839D2" w:rsidRPr="00334B4E" w:rsidRDefault="000839D2" w:rsidP="000839D2">
      <w:pPr>
        <w:rPr>
          <w:moveTo w:id="473" w:author="Wanda Thibodeaux" w:date="2026-03-08T18:48:00Z" w16du:dateUtc="2026-03-08T23:48:00Z"/>
          <w:i/>
          <w:iCs/>
          <w:rPrChange w:id="474" w:author="Wanda Thibodeaux" w:date="2026-03-09T10:08:00Z" w16du:dateUtc="2026-03-09T15:08:00Z">
            <w:rPr>
              <w:moveTo w:id="475" w:author="Wanda Thibodeaux" w:date="2026-03-08T18:48:00Z" w16du:dateUtc="2026-03-08T23:48:00Z"/>
            </w:rPr>
          </w:rPrChange>
        </w:rPr>
      </w:pPr>
      <w:moveToRangeStart w:id="476" w:author="Wanda Thibodeaux" w:date="2026-03-08T18:48:00Z" w:name="move223888146"/>
      <w:moveTo w:id="477" w:author="Wanda Thibodeaux" w:date="2026-03-08T18:48:00Z" w16du:dateUtc="2026-03-08T23:48:00Z">
        <w:r w:rsidRPr="00334B4E">
          <w:rPr>
            <w:i/>
            <w:iCs/>
            <w:rPrChange w:id="478" w:author="Wanda Thibodeaux" w:date="2026-03-09T10:08:00Z" w16du:dateUtc="2026-03-09T15:08:00Z">
              <w:rPr/>
            </w:rPrChange>
          </w:rPr>
          <w:t>This chapter exposes the original internal death and the first ascent — the moment when the conscience begins to awaken and remember its divine lineage.</w:t>
        </w:r>
      </w:moveTo>
    </w:p>
    <w:moveToRangeEnd w:id="476"/>
    <w:p w14:paraId="38811B7C" w14:textId="77777777" w:rsidR="000839D2" w:rsidRDefault="000839D2" w:rsidP="000839D2">
      <w:pPr>
        <w:ind w:firstLine="0"/>
        <w:rPr>
          <w:ins w:id="479" w:author="Wanda Thibodeaux" w:date="2026-03-08T18:48:00Z" w16du:dateUtc="2026-03-08T23:48:00Z"/>
          <w:b/>
          <w:bCs/>
          <w:i/>
          <w:iCs/>
        </w:rPr>
      </w:pPr>
    </w:p>
    <w:p w14:paraId="4C083AAA" w14:textId="77777777" w:rsidR="000839D2" w:rsidRDefault="000839D2" w:rsidP="000839D2">
      <w:pPr>
        <w:ind w:firstLine="0"/>
      </w:pPr>
      <w:r>
        <w:rPr>
          <w:b/>
          <w:bCs/>
          <w:i/>
          <w:iCs/>
        </w:rPr>
        <w:t>Descending into Death, Ascending into Life, and the First Regeneration</w:t>
      </w:r>
    </w:p>
    <w:p w14:paraId="72BF64B2" w14:textId="77777777" w:rsidR="000839D2" w:rsidRDefault="000839D2" w:rsidP="000839D2">
      <w:pPr>
        <w:rPr>
          <w:ins w:id="480" w:author="Wanda Thibodeaux" w:date="2026-03-08T18:48:00Z" w16du:dateUtc="2026-03-08T23:48:00Z"/>
        </w:rPr>
      </w:pPr>
    </w:p>
    <w:p w14:paraId="3386F1CF" w14:textId="77777777" w:rsidR="000839D2" w:rsidRDefault="000839D2" w:rsidP="000839D2">
      <w:r>
        <w:t xml:space="preserve">Every human carries an inner divide — a fracture between what the spirit knows and what the soul believes. This separation is not punishment; it is the natural result of awakening into a world after the fall. The </w:t>
      </w:r>
      <w:commentRangeStart w:id="481"/>
      <w:r>
        <w:t>spirit</w:t>
      </w:r>
      <w:commentRangeEnd w:id="481"/>
      <w:r>
        <w:rPr>
          <w:rStyle w:val="CommentReference"/>
          <w:sz w:val="24"/>
          <w:szCs w:val="20"/>
        </w:rPr>
        <w:commentReference w:id="481"/>
      </w:r>
      <w:r>
        <w:t xml:space="preserve"> is born ancient, imprinted with divine memory, while the soul is born inexperienced, shaped by environment, traditions, trauma, belief systems, and culture.</w:t>
      </w:r>
    </w:p>
    <w:p w14:paraId="5AF75077" w14:textId="77777777" w:rsidR="000839D2" w:rsidRDefault="000839D2" w:rsidP="000839D2">
      <w:r>
        <w:t>The journey of Kingdom transformation begins when this separation is recognized.</w:t>
      </w:r>
    </w:p>
    <w:p w14:paraId="5CD6BCE5" w14:textId="77777777" w:rsidR="000839D2" w:rsidRDefault="000839D2" w:rsidP="000839D2">
      <w:r>
        <w:t>Scripture reveals</w:t>
      </w:r>
      <w:ins w:id="482" w:author="Wanda Thibodeaux" w:date="2026-03-08T19:06:00Z" w16du:dateUtc="2026-03-09T00:06:00Z">
        <w:r>
          <w:t xml:space="preserve"> </w:t>
        </w:r>
        <w:commentRangeStart w:id="483"/>
        <w:r>
          <w:t xml:space="preserve">that </w:t>
        </w:r>
      </w:ins>
      <w:del w:id="484" w:author="Wanda Thibodeaux" w:date="2026-03-08T19:06:00Z" w16du:dateUtc="2026-03-09T00:06:00Z">
        <w:r w:rsidRPr="00BD2FA0" w:rsidDel="00BD2FA0">
          <w:delText xml:space="preserve">: </w:delText>
        </w:r>
        <w:r w:rsidRPr="00BD2FA0" w:rsidDel="00BD2FA0">
          <w:rPr>
            <w:rPrChange w:id="485" w:author="Wanda Thibodeaux" w:date="2026-03-08T19:06:00Z" w16du:dateUtc="2026-03-09T00:06:00Z">
              <w:rPr>
                <w:i/>
                <w:iCs/>
              </w:rPr>
            </w:rPrChange>
          </w:rPr>
          <w:delText>“T</w:delText>
        </w:r>
      </w:del>
      <w:ins w:id="486" w:author="Wanda Thibodeaux" w:date="2026-03-08T19:06:00Z" w16du:dateUtc="2026-03-09T00:06:00Z">
        <w:r>
          <w:t>t</w:t>
        </w:r>
      </w:ins>
      <w:r w:rsidRPr="00BD2FA0">
        <w:rPr>
          <w:rPrChange w:id="487" w:author="Wanda Thibodeaux" w:date="2026-03-08T19:06:00Z" w16du:dateUtc="2026-03-09T00:06:00Z">
            <w:rPr>
              <w:i/>
              <w:iCs/>
            </w:rPr>
          </w:rPrChange>
        </w:rPr>
        <w:t>he Word of God divides between soul and spirit</w:t>
      </w:r>
      <w:del w:id="488" w:author="Wanda Thibodeaux" w:date="2026-03-08T19:06:00Z" w16du:dateUtc="2026-03-09T00:06:00Z">
        <w:r w:rsidRPr="00BD2FA0" w:rsidDel="00BD2FA0">
          <w:delText>…”</w:delText>
        </w:r>
        <w:r w:rsidDel="00BD2FA0">
          <w:delText xml:space="preserve"> </w:delText>
        </w:r>
      </w:del>
      <w:ins w:id="489" w:author="Wanda Thibodeaux" w:date="2026-03-08T19:06:00Z" w16du:dateUtc="2026-03-09T00:06:00Z">
        <w:r>
          <w:t xml:space="preserve"> (Hebrews 4:12). </w:t>
        </w:r>
      </w:ins>
      <w:commentRangeEnd w:id="483"/>
      <w:r>
        <w:rPr>
          <w:rStyle w:val="CommentReference"/>
          <w:sz w:val="24"/>
          <w:szCs w:val="20"/>
        </w:rPr>
        <w:commentReference w:id="483"/>
      </w:r>
      <w:r>
        <w:t xml:space="preserve">The Word is not simply scripture — it is </w:t>
      </w:r>
      <w:r w:rsidRPr="008351C9">
        <w:rPr>
          <w:rPrChange w:id="490" w:author="Wanda Thibodeaux" w:date="2026-03-09T06:40:00Z" w16du:dateUtc="2026-03-09T11:40:00Z">
            <w:rPr>
              <w:b/>
              <w:bCs/>
            </w:rPr>
          </w:rPrChange>
        </w:rPr>
        <w:t>Divine Intelligence</w:t>
      </w:r>
      <w:r>
        <w:t>, cutting through confusion to realign the conscience.</w:t>
      </w:r>
    </w:p>
    <w:p w14:paraId="35198AF6" w14:textId="77777777" w:rsidR="000839D2" w:rsidRDefault="000839D2" w:rsidP="000839D2">
      <w:r>
        <w:t xml:space="preserve">When Adam fell, his spirit dimmed, and his soul took the throne. </w:t>
      </w:r>
      <w:commentRangeStart w:id="491"/>
      <w:r>
        <w:t xml:space="preserve">Feelings replaced faith </w:t>
      </w:r>
      <w:ins w:id="492" w:author="Wanda Thibodeaux" w:date="2026-03-08T19:09:00Z" w16du:dateUtc="2026-03-09T00:09:00Z">
        <w:r>
          <w:t>—</w:t>
        </w:r>
        <w:r w:rsidDel="009B7EF2">
          <w:t xml:space="preserve"> </w:t>
        </w:r>
        <w:r>
          <w:t>t</w:t>
        </w:r>
      </w:ins>
      <w:del w:id="493" w:author="Wanda Thibodeaux" w:date="2026-03-08T19:09:00Z" w16du:dateUtc="2026-03-09T00:09:00Z">
        <w:r w:rsidDel="009B7EF2">
          <w:delText>(and t</w:delText>
        </w:r>
      </w:del>
      <w:r>
        <w:t>his is the invitation to fear</w:t>
      </w:r>
      <w:del w:id="494" w:author="Wanda Thibodeaux" w:date="2026-03-08T19:09:00Z" w16du:dateUtc="2026-03-09T00:09:00Z">
        <w:r w:rsidDel="009B7EF2">
          <w:delText>)</w:delText>
        </w:r>
      </w:del>
      <w:r>
        <w:t xml:space="preserve">. Sensory knowledge replaced spiritual knowing </w:t>
      </w:r>
      <w:ins w:id="495" w:author="Wanda Thibodeaux" w:date="2026-03-08T19:09:00Z" w16du:dateUtc="2026-03-09T00:09:00Z">
        <w:r>
          <w:t>—</w:t>
        </w:r>
        <w:r w:rsidDel="009B7EF2">
          <w:t xml:space="preserve"> </w:t>
        </w:r>
        <w:r>
          <w:t xml:space="preserve">this </w:t>
        </w:r>
      </w:ins>
      <w:del w:id="496" w:author="Wanda Thibodeaux" w:date="2026-03-08T19:09:00Z" w16du:dateUtc="2026-03-09T00:09:00Z">
        <w:r w:rsidDel="009B7EF2">
          <w:delText xml:space="preserve">(which </w:delText>
        </w:r>
      </w:del>
      <w:r>
        <w:t>is the invitation to uncertainty</w:t>
      </w:r>
      <w:del w:id="497" w:author="Wanda Thibodeaux" w:date="2026-03-08T19:09:00Z" w16du:dateUtc="2026-03-09T00:09:00Z">
        <w:r w:rsidDel="009B7EF2">
          <w:delText>)</w:delText>
        </w:r>
      </w:del>
      <w:r>
        <w:t>. This became the inheritance of every generation.</w:t>
      </w:r>
      <w:commentRangeEnd w:id="491"/>
      <w:r>
        <w:rPr>
          <w:rStyle w:val="CommentReference"/>
          <w:sz w:val="24"/>
          <w:szCs w:val="20"/>
        </w:rPr>
        <w:commentReference w:id="491"/>
      </w:r>
    </w:p>
    <w:p w14:paraId="2FF4DD2E" w14:textId="77777777" w:rsidR="000839D2" w:rsidRDefault="000839D2" w:rsidP="000839D2">
      <w:commentRangeStart w:id="498"/>
      <w:r>
        <w:t xml:space="preserve">Christ came not simply to save man, but to </w:t>
      </w:r>
      <w:r w:rsidRPr="006B0AAF">
        <w:rPr>
          <w:i/>
          <w:iCs/>
          <w:rPrChange w:id="499" w:author="Wanda Thibodeaux" w:date="2026-03-08T19:32:00Z" w16du:dateUtc="2026-03-09T00:32:00Z">
            <w:rPr>
              <w:b/>
              <w:bCs/>
            </w:rPr>
          </w:rPrChange>
        </w:rPr>
        <w:t>reorder</w:t>
      </w:r>
      <w:r>
        <w:t xml:space="preserve"> him.</w:t>
      </w:r>
      <w:commentRangeEnd w:id="498"/>
      <w:r>
        <w:rPr>
          <w:rStyle w:val="CommentReference"/>
          <w:sz w:val="24"/>
          <w:szCs w:val="20"/>
        </w:rPr>
        <w:commentReference w:id="498"/>
      </w:r>
    </w:p>
    <w:p w14:paraId="5FD5F112" w14:textId="77777777" w:rsidR="000839D2" w:rsidRDefault="000839D2" w:rsidP="000839D2">
      <w:r>
        <w:t>Regeneration begins with a death —</w:t>
      </w:r>
      <w:commentRangeStart w:id="500"/>
      <w:r>
        <w:t xml:space="preserve">the death of the old </w:t>
      </w:r>
      <w:del w:id="501" w:author="Wanda Thibodeaux" w:date="2026-03-11T08:00:00Z" w16du:dateUtc="2026-03-11T13:00:00Z">
        <w:r w:rsidDel="009C06B5">
          <w:delText>mind</w:delText>
        </w:r>
      </w:del>
      <w:ins w:id="502" w:author="Wanda Thibodeaux" w:date="2026-03-11T08:28:00Z" w16du:dateUtc="2026-03-11T13:28:00Z">
        <w:r>
          <w:t>human m</w:t>
        </w:r>
      </w:ins>
      <w:ins w:id="503" w:author="Wanda Thibodeaux" w:date="2026-03-11T08:00:00Z" w16du:dateUtc="2026-03-11T13:00:00Z">
        <w:r>
          <w:t>ind</w:t>
        </w:r>
      </w:ins>
      <w:r>
        <w:t xml:space="preserve">, the old narratives, the old ego identity. The soul </w:t>
      </w:r>
      <w:r w:rsidRPr="006B0AAF">
        <w:rPr>
          <w:rPrChange w:id="504" w:author="Wanda Thibodeaux" w:date="2026-03-08T19:32:00Z" w16du:dateUtc="2026-03-09T00:32:00Z">
            <w:rPr>
              <w:b/>
              <w:bCs/>
            </w:rPr>
          </w:rPrChange>
        </w:rPr>
        <w:t>cannot ascend</w:t>
      </w:r>
      <w:r w:rsidRPr="006B0AAF">
        <w:t xml:space="preserve"> </w:t>
      </w:r>
      <w:r w:rsidRPr="006B0AAF">
        <w:rPr>
          <w:rPrChange w:id="505" w:author="Wanda Thibodeaux" w:date="2026-03-08T19:32:00Z" w16du:dateUtc="2026-03-09T00:32:00Z">
            <w:rPr>
              <w:b/>
              <w:bCs/>
            </w:rPr>
          </w:rPrChange>
        </w:rPr>
        <w:t>until</w:t>
      </w:r>
      <w:r>
        <w:t xml:space="preserve"> the flesh-mind loses its authority.</w:t>
      </w:r>
      <w:commentRangeEnd w:id="500"/>
      <w:r>
        <w:rPr>
          <w:rStyle w:val="CommentReference"/>
          <w:sz w:val="24"/>
          <w:szCs w:val="20"/>
        </w:rPr>
        <w:commentReference w:id="500"/>
      </w:r>
    </w:p>
    <w:p w14:paraId="2D8E24B2" w14:textId="77777777" w:rsidR="000839D2" w:rsidDel="00AB43B4" w:rsidRDefault="000839D2" w:rsidP="000839D2">
      <w:pPr>
        <w:rPr>
          <w:moveFrom w:id="506" w:author="Wanda Thibodeaux" w:date="2026-03-08T18:48:00Z" w16du:dateUtc="2026-03-08T23:48:00Z"/>
        </w:rPr>
      </w:pPr>
      <w:moveFromRangeStart w:id="507" w:author="Wanda Thibodeaux" w:date="2026-03-08T18:48:00Z" w:name="move223888146"/>
      <w:moveFrom w:id="508" w:author="Wanda Thibodeaux" w:date="2026-03-08T18:48:00Z" w16du:dateUtc="2026-03-08T23:48:00Z">
        <w:r w:rsidDel="00AB43B4">
          <w:t>This chapter exposes the original internal death and the first ascent — the moment when the conscience begins to awaken and remember its divine lineage.</w:t>
        </w:r>
      </w:moveFrom>
    </w:p>
    <w:moveFromRangeEnd w:id="507"/>
    <w:p w14:paraId="41227C62" w14:textId="77777777" w:rsidR="000839D2" w:rsidRDefault="000839D2" w:rsidP="000839D2">
      <w:pPr>
        <w:sectPr w:rsidR="000839D2" w:rsidSect="000839D2">
          <w:pgSz w:w="11906" w:h="16838"/>
          <w:pgMar w:top="1440" w:right="1440" w:bottom="1440" w:left="1440" w:header="708" w:footer="708" w:gutter="0"/>
          <w:cols w:space="708"/>
          <w:docGrid w:linePitch="360"/>
        </w:sectPr>
      </w:pPr>
    </w:p>
    <w:p w14:paraId="630A8C86" w14:textId="77777777" w:rsidR="000839D2" w:rsidRDefault="000839D2" w:rsidP="000839D2">
      <w:pPr>
        <w:pStyle w:val="Heading1"/>
        <w:pageBreakBefore/>
      </w:pPr>
      <w:bookmarkStart w:id="509" w:name="N4vNZyRLRXjbrOtH"/>
      <w:r>
        <w:lastRenderedPageBreak/>
        <w:t>Chapter 3 — The Mystery of Conscience</w:t>
      </w:r>
      <w:bookmarkEnd w:id="509"/>
    </w:p>
    <w:p w14:paraId="26BDD11D" w14:textId="77777777" w:rsidR="000839D2" w:rsidRDefault="000839D2" w:rsidP="000839D2">
      <w:pPr>
        <w:pStyle w:val="Heading2"/>
      </w:pPr>
    </w:p>
    <w:p w14:paraId="5B0C169B" w14:textId="77777777" w:rsidR="000839D2" w:rsidRPr="000E0FB1" w:rsidRDefault="000839D2" w:rsidP="000839D2">
      <w:pPr>
        <w:rPr>
          <w:moveTo w:id="510" w:author="Wanda Thibodeaux" w:date="2026-03-09T05:57:00Z" w16du:dateUtc="2026-03-09T10:57:00Z"/>
          <w:i/>
          <w:iCs/>
          <w:rPrChange w:id="511" w:author="Wanda Thibodeaux" w:date="2026-03-09T05:57:00Z" w16du:dateUtc="2026-03-09T10:57:00Z">
            <w:rPr>
              <w:moveTo w:id="512" w:author="Wanda Thibodeaux" w:date="2026-03-09T05:57:00Z" w16du:dateUtc="2026-03-09T10:57:00Z"/>
            </w:rPr>
          </w:rPrChange>
        </w:rPr>
      </w:pPr>
      <w:moveToRangeStart w:id="513" w:author="Wanda Thibodeaux" w:date="2026-03-09T05:57:00Z" w:name="move223928270"/>
      <w:moveTo w:id="514" w:author="Wanda Thibodeaux" w:date="2026-03-09T05:57:00Z" w16du:dateUtc="2026-03-09T10:57:00Z">
        <w:r w:rsidRPr="000E0FB1">
          <w:rPr>
            <w:i/>
            <w:iCs/>
            <w:rPrChange w:id="515" w:author="Wanda Thibodeaux" w:date="2026-03-09T05:57:00Z" w16du:dateUtc="2026-03-09T10:57:00Z">
              <w:rPr/>
            </w:rPrChange>
          </w:rPr>
          <w:t xml:space="preserve">This chapter unveils the true nature of conscience — not as moral sensitivity, but as the </w:t>
        </w:r>
        <w:r w:rsidRPr="000E0FB1">
          <w:rPr>
            <w:i/>
            <w:iCs/>
          </w:rPr>
          <w:t>internal throne</w:t>
        </w:r>
        <w:r w:rsidRPr="000E0FB1">
          <w:rPr>
            <w:i/>
            <w:iCs/>
            <w:rPrChange w:id="516" w:author="Wanda Thibodeaux" w:date="2026-03-09T05:57:00Z" w16du:dateUtc="2026-03-09T10:57:00Z">
              <w:rPr/>
            </w:rPrChange>
          </w:rPr>
          <w:t xml:space="preserve"> where God imprints </w:t>
        </w:r>
      </w:moveTo>
      <w:ins w:id="517" w:author="Wanda Thibodeaux" w:date="2026-03-11T08:58:00Z" w16du:dateUtc="2026-03-11T13:58:00Z">
        <w:r>
          <w:rPr>
            <w:i/>
            <w:iCs/>
          </w:rPr>
          <w:t>Divine I</w:t>
        </w:r>
      </w:ins>
      <w:moveTo w:id="518" w:author="Wanda Thibodeaux" w:date="2026-03-09T05:57:00Z" w16du:dateUtc="2026-03-09T10:57:00Z">
        <w:del w:id="519" w:author="Wanda Thibodeaux" w:date="2026-03-11T08:58:00Z" w16du:dateUtc="2026-03-11T13:58:00Z">
          <w:r w:rsidRPr="000E0FB1" w:rsidDel="006741C8">
            <w:rPr>
              <w:i/>
              <w:iCs/>
              <w:rPrChange w:id="520" w:author="Wanda Thibodeaux" w:date="2026-03-09T05:57:00Z" w16du:dateUtc="2026-03-09T10:57:00Z">
                <w:rPr/>
              </w:rPrChange>
            </w:rPr>
            <w:delText>i</w:delText>
          </w:r>
        </w:del>
        <w:r w:rsidRPr="000E0FB1">
          <w:rPr>
            <w:i/>
            <w:iCs/>
            <w:rPrChange w:id="521" w:author="Wanda Thibodeaux" w:date="2026-03-09T05:57:00Z" w16du:dateUtc="2026-03-09T10:57:00Z">
              <w:rPr/>
            </w:rPrChange>
          </w:rPr>
          <w:t>dentity, law, and purpose.</w:t>
        </w:r>
      </w:moveTo>
    </w:p>
    <w:moveToRangeEnd w:id="513"/>
    <w:p w14:paraId="79CC26AD" w14:textId="77777777" w:rsidR="000839D2" w:rsidRDefault="000839D2" w:rsidP="000839D2">
      <w:pPr>
        <w:ind w:firstLine="0"/>
        <w:rPr>
          <w:ins w:id="522" w:author="Wanda Thibodeaux" w:date="2026-03-09T05:57:00Z" w16du:dateUtc="2026-03-09T10:57:00Z"/>
          <w:b/>
          <w:bCs/>
          <w:i/>
          <w:iCs/>
        </w:rPr>
      </w:pPr>
    </w:p>
    <w:p w14:paraId="27F4AA0B" w14:textId="77777777" w:rsidR="000839D2" w:rsidRDefault="000839D2" w:rsidP="000839D2">
      <w:pPr>
        <w:ind w:firstLine="0"/>
      </w:pPr>
      <w:r>
        <w:rPr>
          <w:b/>
          <w:bCs/>
          <w:i/>
          <w:iCs/>
        </w:rPr>
        <w:t>The Ventrolateral Cortex, Biblical Metaphysics, and Spiritual Identity</w:t>
      </w:r>
    </w:p>
    <w:p w14:paraId="702C30C0" w14:textId="77777777" w:rsidR="000839D2" w:rsidRDefault="000839D2" w:rsidP="000839D2">
      <w:pPr>
        <w:rPr>
          <w:ins w:id="523" w:author="Wanda Thibodeaux" w:date="2026-03-09T05:40:00Z" w16du:dateUtc="2026-03-09T10:40:00Z"/>
        </w:rPr>
      </w:pPr>
    </w:p>
    <w:p w14:paraId="6A571DE6" w14:textId="77777777" w:rsidR="000839D2" w:rsidRDefault="000839D2" w:rsidP="000839D2">
      <w:r>
        <w:t xml:space="preserve">Man is not governed by intellect alone. Hidden deep within the architecture of the brain is the </w:t>
      </w:r>
      <w:r w:rsidRPr="00EF5EEF">
        <w:rPr>
          <w:b/>
          <w:bCs/>
        </w:rPr>
        <w:t>ventrolateral frontal cortex</w:t>
      </w:r>
      <w:r>
        <w:t xml:space="preserve">, the physical seat of what </w:t>
      </w:r>
      <w:commentRangeStart w:id="524"/>
      <w:del w:id="525" w:author="Wanda Thibodeaux" w:date="2026-03-09T05:40:00Z" w16du:dateUtc="2026-03-09T10:40:00Z">
        <w:r w:rsidDel="00590302">
          <w:delText xml:space="preserve">scripture </w:delText>
        </w:r>
      </w:del>
      <w:ins w:id="526" w:author="Wanda Thibodeaux" w:date="2026-03-09T05:40:00Z" w16du:dateUtc="2026-03-09T10:40:00Z">
        <w:r>
          <w:t>Scripture</w:t>
        </w:r>
      </w:ins>
      <w:commentRangeEnd w:id="524"/>
      <w:r>
        <w:rPr>
          <w:rStyle w:val="CommentReference"/>
          <w:sz w:val="24"/>
          <w:szCs w:val="20"/>
        </w:rPr>
        <w:commentReference w:id="524"/>
      </w:r>
      <w:ins w:id="527" w:author="Wanda Thibodeaux" w:date="2026-03-09T05:40:00Z" w16du:dateUtc="2026-03-09T10:40:00Z">
        <w:r>
          <w:t xml:space="preserve"> </w:t>
        </w:r>
      </w:ins>
      <w:r>
        <w:t>calls the conscience — the inner witness, the spiritual evaluator, the internal judge of divine alignment.</w:t>
      </w:r>
    </w:p>
    <w:p w14:paraId="2B22ECFA" w14:textId="77777777" w:rsidR="000839D2" w:rsidRDefault="000839D2" w:rsidP="000839D2">
      <w:r>
        <w:t xml:space="preserve">The conscience is not present at birth. </w:t>
      </w:r>
      <w:r w:rsidRPr="0002253E">
        <w:rPr>
          <w:rPrChange w:id="528" w:author="Wanda Thibodeaux" w:date="2026-03-09T06:45:00Z" w16du:dateUtc="2026-03-09T11:45:00Z">
            <w:rPr>
              <w:b/>
              <w:bCs/>
            </w:rPr>
          </w:rPrChange>
        </w:rPr>
        <w:t>Consciousness</w:t>
      </w:r>
      <w:r>
        <w:t xml:space="preserve"> (thalamic awareness) begins in the womb, but the conscience emerges </w:t>
      </w:r>
      <w:r>
        <w:rPr>
          <w:i/>
          <w:iCs/>
        </w:rPr>
        <w:t xml:space="preserve">only </w:t>
      </w:r>
      <w:r>
        <w:t>when truth is awakened within.</w:t>
      </w:r>
    </w:p>
    <w:p w14:paraId="75EA064A" w14:textId="77777777" w:rsidR="000839D2" w:rsidRDefault="000839D2" w:rsidP="000839D2">
      <w:r>
        <w:t xml:space="preserve">Biblical metaphysics teaches that the conscience is the intersection </w:t>
      </w:r>
      <w:commentRangeStart w:id="529"/>
      <w:r>
        <w:t>where</w:t>
      </w:r>
      <w:del w:id="530" w:author="Wanda Thibodeaux" w:date="2026-03-09T05:44:00Z" w16du:dateUtc="2026-03-09T10:44:00Z">
        <w:r w:rsidDel="007304BC">
          <w:delText>:</w:delText>
        </w:r>
      </w:del>
      <w:commentRangeEnd w:id="529"/>
      <w:r>
        <w:rPr>
          <w:rStyle w:val="CommentReference"/>
          <w:sz w:val="24"/>
          <w:szCs w:val="20"/>
        </w:rPr>
        <w:commentReference w:id="529"/>
      </w:r>
    </w:p>
    <w:p w14:paraId="2E002C0F" w14:textId="77777777" w:rsidR="000839D2" w:rsidRPr="000839D2" w:rsidRDefault="000839D2" w:rsidP="000839D2">
      <w:pPr>
        <w:pStyle w:val="ListParagraph"/>
        <w:numPr>
          <w:ilvl w:val="0"/>
          <w:numId w:val="13"/>
        </w:numPr>
        <w:contextualSpacing w:val="0"/>
        <w:rPr>
          <w:szCs w:val="24"/>
        </w:rPr>
        <w:pPrChange w:id="531" w:author="Wanda Thibodeaux" w:date="2026-03-09T09:48:00Z" w16du:dateUtc="2026-03-09T14:48:00Z">
          <w:pPr>
            <w:pStyle w:val="ListParagraph"/>
            <w:numPr>
              <w:numId w:val="2"/>
            </w:numPr>
            <w:ind w:hanging="360"/>
          </w:pPr>
        </w:pPrChange>
      </w:pPr>
      <w:r w:rsidRPr="000839D2">
        <w:rPr>
          <w:szCs w:val="24"/>
        </w:rPr>
        <w:t>divine revelation</w:t>
      </w:r>
      <w:ins w:id="532" w:author="Wanda Thibodeaux" w:date="2026-03-09T05:44:00Z" w16du:dateUtc="2026-03-09T10:44:00Z">
        <w:r w:rsidRPr="000839D2">
          <w:rPr>
            <w:szCs w:val="24"/>
          </w:rPr>
          <w:t>,</w:t>
        </w:r>
      </w:ins>
    </w:p>
    <w:p w14:paraId="57A719EF" w14:textId="77777777" w:rsidR="000839D2" w:rsidRPr="00BF4C6E" w:rsidDel="00BF4C6E" w:rsidRDefault="000839D2" w:rsidP="000839D2">
      <w:pPr>
        <w:pStyle w:val="ListParagraph"/>
        <w:numPr>
          <w:ilvl w:val="0"/>
          <w:numId w:val="13"/>
        </w:numPr>
        <w:contextualSpacing w:val="0"/>
        <w:rPr>
          <w:del w:id="533" w:author="Wanda Thibodeaux" w:date="2026-03-09T09:48:00Z" w16du:dateUtc="2026-03-09T14:48:00Z"/>
          <w:szCs w:val="24"/>
          <w:rPrChange w:id="534" w:author="Wanda Thibodeaux" w:date="2026-03-09T09:48:00Z" w16du:dateUtc="2026-03-09T14:48:00Z">
            <w:rPr>
              <w:del w:id="535" w:author="Wanda Thibodeaux" w:date="2026-03-09T09:48:00Z" w16du:dateUtc="2026-03-09T14:48:00Z"/>
              <w:szCs w:val="24"/>
            </w:rPr>
          </w:rPrChange>
        </w:rPr>
      </w:pPr>
      <w:r w:rsidRPr="00BF4C6E">
        <w:rPr>
          <w:szCs w:val="24"/>
          <w:rPrChange w:id="536" w:author="Wanda Thibodeaux" w:date="2026-03-09T09:48:00Z" w16du:dateUtc="2026-03-09T14:48:00Z">
            <w:rPr>
              <w:sz w:val="20"/>
              <w:szCs w:val="24"/>
            </w:rPr>
          </w:rPrChange>
        </w:rPr>
        <w:t>internal judgment</w:t>
      </w:r>
      <w:ins w:id="537" w:author="Wanda Thibodeaux" w:date="2026-03-09T05:44:00Z" w16du:dateUtc="2026-03-09T10:44:00Z">
        <w:r w:rsidRPr="00BF4C6E">
          <w:rPr>
            <w:szCs w:val="24"/>
            <w:rPrChange w:id="538" w:author="Wanda Thibodeaux" w:date="2026-03-09T09:48:00Z" w16du:dateUtc="2026-03-09T14:48:00Z">
              <w:rPr>
                <w:sz w:val="20"/>
                <w:szCs w:val="24"/>
              </w:rPr>
            </w:rPrChange>
          </w:rPr>
          <w:t xml:space="preserve">, </w:t>
        </w:r>
      </w:ins>
      <w:ins w:id="539" w:author="Wanda Thibodeaux" w:date="2026-03-09T10:10:00Z" w16du:dateUtc="2026-03-09T15:10:00Z">
        <w:r>
          <w:rPr>
            <w:szCs w:val="24"/>
          </w:rPr>
          <w:t>and</w:t>
        </w:r>
      </w:ins>
    </w:p>
    <w:p w14:paraId="409AC189" w14:textId="77777777" w:rsidR="000839D2" w:rsidRPr="00BF4C6E" w:rsidRDefault="000839D2" w:rsidP="000839D2">
      <w:pPr>
        <w:pStyle w:val="ListParagraph"/>
        <w:numPr>
          <w:ilvl w:val="0"/>
          <w:numId w:val="13"/>
        </w:numPr>
        <w:contextualSpacing w:val="0"/>
        <w:rPr>
          <w:ins w:id="540" w:author="Wanda Thibodeaux" w:date="2026-03-09T09:48:00Z" w16du:dateUtc="2026-03-09T14:48:00Z"/>
          <w:szCs w:val="24"/>
          <w:rPrChange w:id="541" w:author="Wanda Thibodeaux" w:date="2026-03-09T09:48:00Z" w16du:dateUtc="2026-03-09T14:48:00Z">
            <w:rPr>
              <w:ins w:id="542" w:author="Wanda Thibodeaux" w:date="2026-03-09T09:48:00Z" w16du:dateUtc="2026-03-09T14:48:00Z"/>
              <w:szCs w:val="24"/>
            </w:rPr>
          </w:rPrChange>
        </w:rPr>
        <w:pPrChange w:id="543" w:author="Wanda Thibodeaux" w:date="2026-03-09T09:48:00Z" w16du:dateUtc="2026-03-09T14:48:00Z">
          <w:pPr>
            <w:pStyle w:val="ListParagraph"/>
            <w:numPr>
              <w:numId w:val="2"/>
            </w:numPr>
            <w:ind w:hanging="360"/>
          </w:pPr>
        </w:pPrChange>
      </w:pPr>
    </w:p>
    <w:p w14:paraId="0BFF8B33" w14:textId="77777777" w:rsidR="000839D2" w:rsidRPr="0057724F" w:rsidDel="00CE4EB3" w:rsidRDefault="000839D2" w:rsidP="000839D2">
      <w:pPr>
        <w:pStyle w:val="ListParagraph"/>
        <w:numPr>
          <w:ilvl w:val="0"/>
          <w:numId w:val="13"/>
        </w:numPr>
        <w:ind w:firstLine="0"/>
        <w:contextualSpacing w:val="0"/>
        <w:rPr>
          <w:del w:id="544" w:author="Wanda Thibodeaux" w:date="2026-03-09T09:48:00Z" w16du:dateUtc="2026-03-09T14:48:00Z"/>
          <w:szCs w:val="24"/>
        </w:rPr>
        <w:pPrChange w:id="545" w:author="Wanda Thibodeaux" w:date="2026-03-09T09:48:00Z" w16du:dateUtc="2026-03-09T14:48:00Z">
          <w:pPr/>
        </w:pPrChange>
      </w:pPr>
      <w:r w:rsidRPr="0057724F">
        <w:rPr>
          <w:szCs w:val="24"/>
        </w:rPr>
        <w:t>spiritual memory</w:t>
      </w:r>
    </w:p>
    <w:p w14:paraId="658BE29D" w14:textId="77777777" w:rsidR="000839D2" w:rsidRPr="000839D2" w:rsidRDefault="000839D2" w:rsidP="000839D2">
      <w:pPr>
        <w:pStyle w:val="ListParagraph"/>
        <w:numPr>
          <w:ilvl w:val="0"/>
          <w:numId w:val="13"/>
        </w:numPr>
        <w:contextualSpacing w:val="0"/>
        <w:rPr>
          <w:ins w:id="546" w:author="Wanda Thibodeaux" w:date="2026-03-09T09:48:00Z" w16du:dateUtc="2026-03-09T14:48:00Z"/>
          <w:szCs w:val="24"/>
        </w:rPr>
        <w:pPrChange w:id="547" w:author="Wanda Thibodeaux" w:date="2026-03-09T09:48:00Z" w16du:dateUtc="2026-03-09T14:48:00Z">
          <w:pPr>
            <w:pStyle w:val="ListParagraph"/>
            <w:numPr>
              <w:numId w:val="2"/>
            </w:numPr>
            <w:ind w:hanging="360"/>
          </w:pPr>
        </w:pPrChange>
      </w:pPr>
    </w:p>
    <w:p w14:paraId="42819EFD" w14:textId="77777777" w:rsidR="000839D2" w:rsidRPr="00102899" w:rsidRDefault="000839D2" w:rsidP="000839D2">
      <w:pPr>
        <w:ind w:firstLine="0"/>
        <w:rPr>
          <w:szCs w:val="24"/>
        </w:rPr>
      </w:pPr>
      <w:r w:rsidRPr="00102899">
        <w:rPr>
          <w:szCs w:val="24"/>
        </w:rPr>
        <w:t>merge into one governing voice.</w:t>
      </w:r>
    </w:p>
    <w:p w14:paraId="01BD36B7" w14:textId="77777777" w:rsidR="000839D2" w:rsidRDefault="000839D2" w:rsidP="000839D2">
      <w:r>
        <w:t xml:space="preserve">Before regeneration, the conscience is dormant — present but ungoverned. After regeneration, it becomes illuminated — seeing truth, rejecting distortion, </w:t>
      </w:r>
      <w:ins w:id="548" w:author="Wanda Thibodeaux" w:date="2026-03-09T10:10:00Z" w16du:dateUtc="2026-03-09T15:10:00Z">
        <w:r>
          <w:t xml:space="preserve">and </w:t>
        </w:r>
      </w:ins>
      <w:r>
        <w:t>decoding divine instruction.</w:t>
      </w:r>
    </w:p>
    <w:p w14:paraId="52E8C60C" w14:textId="77777777" w:rsidR="000839D2" w:rsidRDefault="000839D2" w:rsidP="000839D2">
      <w:r>
        <w:t xml:space="preserve">This is why </w:t>
      </w:r>
      <w:commentRangeStart w:id="549"/>
      <w:r>
        <w:t xml:space="preserve">Paul </w:t>
      </w:r>
      <w:r w:rsidRPr="003C68C8">
        <w:rPr>
          <w:rPrChange w:id="550" w:author="Wanda Thibodeaux" w:date="2026-03-09T05:46:00Z" w16du:dateUtc="2026-03-09T10:46:00Z">
            <w:rPr>
              <w:i/>
              <w:iCs/>
            </w:rPr>
          </w:rPrChange>
        </w:rPr>
        <w:t>declared</w:t>
      </w:r>
      <w:commentRangeEnd w:id="549"/>
      <w:r w:rsidRPr="003C68C8">
        <w:rPr>
          <w:rStyle w:val="CommentReference"/>
          <w:sz w:val="24"/>
          <w:szCs w:val="20"/>
          <w:rPrChange w:id="551" w:author="Wanda Thibodeaux" w:date="2026-03-09T05:46:00Z" w16du:dateUtc="2026-03-09T10:46:00Z">
            <w:rPr>
              <w:rStyle w:val="CommentReference"/>
              <w:i/>
              <w:iCs/>
              <w:sz w:val="24"/>
              <w:szCs w:val="20"/>
            </w:rPr>
          </w:rPrChange>
        </w:rPr>
        <w:commentReference w:id="549"/>
      </w:r>
      <w:r w:rsidRPr="003C68C8">
        <w:rPr>
          <w:rPrChange w:id="552" w:author="Wanda Thibodeaux" w:date="2026-03-09T05:46:00Z" w16du:dateUtc="2026-03-09T10:46:00Z">
            <w:rPr>
              <w:i/>
              <w:iCs/>
            </w:rPr>
          </w:rPrChange>
        </w:rPr>
        <w:t>:</w:t>
      </w:r>
      <w:r>
        <w:rPr>
          <w:i/>
          <w:iCs/>
        </w:rPr>
        <w:t xml:space="preserve"> </w:t>
      </w:r>
      <w:ins w:id="553" w:author="Wanda Thibodeaux" w:date="2026-03-09T05:46:00Z" w16du:dateUtc="2026-03-09T10:46:00Z">
        <w:r>
          <w:t>“</w:t>
        </w:r>
      </w:ins>
      <w:ins w:id="554" w:author="Wanda Thibodeaux" w:date="2026-03-09T05:49:00Z" w16du:dateUtc="2026-03-09T10:49:00Z">
        <w:r>
          <w:t>…</w:t>
        </w:r>
      </w:ins>
      <w:del w:id="555" w:author="Wanda Thibodeaux" w:date="2026-03-09T05:46:00Z" w16du:dateUtc="2026-03-09T10:46:00Z">
        <w:r w:rsidRPr="005F31CD" w:rsidDel="005F31CD">
          <w:rPr>
            <w:rPrChange w:id="556" w:author="Wanda Thibodeaux" w:date="2026-03-09T05:46:00Z" w16du:dateUtc="2026-03-09T10:46:00Z">
              <w:rPr>
                <w:i/>
                <w:iCs/>
              </w:rPr>
            </w:rPrChange>
          </w:rPr>
          <w:delText>"</w:delText>
        </w:r>
      </w:del>
      <w:r w:rsidRPr="005F31CD">
        <w:rPr>
          <w:rPrChange w:id="557" w:author="Wanda Thibodeaux" w:date="2026-03-09T05:46:00Z" w16du:dateUtc="2026-03-09T10:46:00Z">
            <w:rPr>
              <w:i/>
              <w:iCs/>
            </w:rPr>
          </w:rPrChange>
        </w:rPr>
        <w:t>Be transformed by the renewing of your mind</w:t>
      </w:r>
      <w:del w:id="558" w:author="Wanda Thibodeaux" w:date="2026-03-09T05:49:00Z" w16du:dateUtc="2026-03-09T10:49:00Z">
        <w:r w:rsidRPr="005F31CD" w:rsidDel="008F6496">
          <w:delText>…</w:delText>
        </w:r>
      </w:del>
      <w:r w:rsidRPr="005F31CD">
        <w:t>”</w:t>
      </w:r>
      <w:ins w:id="559" w:author="Wanda Thibodeaux" w:date="2026-03-09T05:49:00Z" w16du:dateUtc="2026-03-09T10:49:00Z">
        <w:r>
          <w:t xml:space="preserve"> (Romans 12:2</w:t>
        </w:r>
      </w:ins>
      <w:ins w:id="560" w:author="Wanda Thibodeaux" w:date="2026-03-09T05:50:00Z" w16du:dateUtc="2026-03-09T10:50:00Z">
        <w:r>
          <w:t xml:space="preserve"> NKJV)</w:t>
        </w:r>
      </w:ins>
      <w:ins w:id="561" w:author="Wanda Thibodeaux" w:date="2026-03-09T05:53:00Z" w16du:dateUtc="2026-03-09T10:53:00Z">
        <w:r>
          <w:t>.</w:t>
        </w:r>
      </w:ins>
      <w:r>
        <w:t xml:space="preserve"> Transformation is not emotional. Transformation is </w:t>
      </w:r>
      <w:r w:rsidRPr="004847A6">
        <w:rPr>
          <w:i/>
          <w:iCs/>
          <w:rPrChange w:id="562" w:author="Wanda Thibodeaux" w:date="2026-03-09T06:49:00Z" w16du:dateUtc="2026-03-09T11:49:00Z">
            <w:rPr>
              <w:b/>
              <w:bCs/>
            </w:rPr>
          </w:rPrChange>
        </w:rPr>
        <w:t>architectural</w:t>
      </w:r>
      <w:r>
        <w:t xml:space="preserve">. Therefore, you need to follow the blueprint of the </w:t>
      </w:r>
      <w:del w:id="563" w:author="Wanda Thibodeaux" w:date="2026-03-09T06:50:00Z" w16du:dateUtc="2026-03-09T11:50:00Z">
        <w:r w:rsidDel="0040217E">
          <w:delText>architect</w:delText>
        </w:r>
      </w:del>
      <w:ins w:id="564" w:author="Wanda Thibodeaux" w:date="2026-03-09T06:50:00Z" w16du:dateUtc="2026-03-09T11:50:00Z">
        <w:r>
          <w:t>Architect</w:t>
        </w:r>
      </w:ins>
      <w:r>
        <w:t xml:space="preserve">, or your temple will be built without the chief cornerstone. </w:t>
      </w:r>
    </w:p>
    <w:p w14:paraId="4702A3B6" w14:textId="77777777" w:rsidR="000839D2" w:rsidRDefault="000839D2" w:rsidP="000839D2">
      <w:r>
        <w:t>The regenerated conscience becomes</w:t>
      </w:r>
      <w:ins w:id="565" w:author="Wanda Thibodeaux" w:date="2026-03-09T06:50:00Z" w16du:dateUtc="2026-03-09T11:50:00Z">
        <w:r>
          <w:t xml:space="preserve"> the</w:t>
        </w:r>
      </w:ins>
      <w:del w:id="566" w:author="Wanda Thibodeaux" w:date="2026-03-09T05:57:00Z" w16du:dateUtc="2026-03-09T10:57:00Z">
        <w:r w:rsidDel="000E0FB1">
          <w:delText>:</w:delText>
        </w:r>
      </w:del>
    </w:p>
    <w:p w14:paraId="4B4F566E" w14:textId="77777777" w:rsidR="000839D2" w:rsidRPr="000839D2" w:rsidRDefault="000839D2" w:rsidP="000839D2">
      <w:pPr>
        <w:pStyle w:val="ListParagraph"/>
        <w:numPr>
          <w:ilvl w:val="0"/>
          <w:numId w:val="2"/>
        </w:numPr>
        <w:contextualSpacing w:val="0"/>
        <w:rPr>
          <w:szCs w:val="24"/>
        </w:rPr>
      </w:pPr>
      <w:del w:id="567" w:author="Wanda Thibodeaux" w:date="2026-03-09T06:50:00Z" w16du:dateUtc="2026-03-09T11:50:00Z">
        <w:r w:rsidRPr="000839D2" w:rsidDel="0040217E">
          <w:rPr>
            <w:szCs w:val="24"/>
          </w:rPr>
          <w:delText xml:space="preserve">the </w:delText>
        </w:r>
      </w:del>
      <w:r w:rsidRPr="000839D2">
        <w:rPr>
          <w:szCs w:val="24"/>
        </w:rPr>
        <w:t>seat of divine authority</w:t>
      </w:r>
      <w:ins w:id="568" w:author="Wanda Thibodeaux" w:date="2026-03-09T05:57:00Z" w16du:dateUtc="2026-03-09T10:57:00Z">
        <w:r>
          <w:rPr>
            <w:szCs w:val="24"/>
          </w:rPr>
          <w:t>,</w:t>
        </w:r>
      </w:ins>
    </w:p>
    <w:p w14:paraId="3DB3A795" w14:textId="77777777" w:rsidR="000839D2" w:rsidRPr="000839D2" w:rsidRDefault="000839D2" w:rsidP="000839D2">
      <w:pPr>
        <w:pStyle w:val="ListParagraph"/>
        <w:numPr>
          <w:ilvl w:val="0"/>
          <w:numId w:val="2"/>
        </w:numPr>
        <w:contextualSpacing w:val="0"/>
        <w:rPr>
          <w:szCs w:val="24"/>
        </w:rPr>
      </w:pPr>
      <w:del w:id="569" w:author="Wanda Thibodeaux" w:date="2026-03-09T06:50:00Z" w16du:dateUtc="2026-03-09T11:50:00Z">
        <w:r w:rsidRPr="000839D2" w:rsidDel="0040217E">
          <w:rPr>
            <w:szCs w:val="24"/>
          </w:rPr>
          <w:delText xml:space="preserve">the </w:delText>
        </w:r>
      </w:del>
      <w:r w:rsidRPr="000839D2">
        <w:rPr>
          <w:szCs w:val="24"/>
        </w:rPr>
        <w:t>interpreter of will</w:t>
      </w:r>
      <w:ins w:id="570" w:author="Wanda Thibodeaux" w:date="2026-03-09T05:57:00Z" w16du:dateUtc="2026-03-09T10:57:00Z">
        <w:r>
          <w:rPr>
            <w:szCs w:val="24"/>
          </w:rPr>
          <w:t>,</w:t>
        </w:r>
      </w:ins>
    </w:p>
    <w:p w14:paraId="3030CF01" w14:textId="77777777" w:rsidR="000839D2" w:rsidRPr="000839D2" w:rsidRDefault="000839D2" w:rsidP="000839D2">
      <w:pPr>
        <w:pStyle w:val="ListParagraph"/>
        <w:numPr>
          <w:ilvl w:val="0"/>
          <w:numId w:val="2"/>
        </w:numPr>
        <w:contextualSpacing w:val="0"/>
        <w:rPr>
          <w:szCs w:val="24"/>
        </w:rPr>
      </w:pPr>
      <w:del w:id="571" w:author="Wanda Thibodeaux" w:date="2026-03-09T06:50:00Z" w16du:dateUtc="2026-03-09T11:50:00Z">
        <w:r w:rsidRPr="000839D2" w:rsidDel="0040217E">
          <w:rPr>
            <w:szCs w:val="24"/>
          </w:rPr>
          <w:delText xml:space="preserve">the </w:delText>
        </w:r>
      </w:del>
      <w:r w:rsidRPr="000839D2">
        <w:rPr>
          <w:szCs w:val="24"/>
        </w:rPr>
        <w:t>governor of identity</w:t>
      </w:r>
      <w:ins w:id="572" w:author="Wanda Thibodeaux" w:date="2026-03-09T05:57:00Z" w16du:dateUtc="2026-03-09T10:57:00Z">
        <w:r>
          <w:rPr>
            <w:szCs w:val="24"/>
          </w:rPr>
          <w:t>, and</w:t>
        </w:r>
      </w:ins>
    </w:p>
    <w:p w14:paraId="5B8224F7" w14:textId="77777777" w:rsidR="000839D2" w:rsidRPr="000839D2" w:rsidRDefault="000839D2" w:rsidP="000839D2">
      <w:pPr>
        <w:pStyle w:val="ListParagraph"/>
        <w:numPr>
          <w:ilvl w:val="0"/>
          <w:numId w:val="2"/>
        </w:numPr>
        <w:contextualSpacing w:val="0"/>
        <w:rPr>
          <w:szCs w:val="24"/>
        </w:rPr>
      </w:pPr>
      <w:r w:rsidRPr="000839D2">
        <w:rPr>
          <w:szCs w:val="24"/>
        </w:rPr>
        <w:t>the foundation of dominion</w:t>
      </w:r>
      <w:ins w:id="573" w:author="Wanda Thibodeaux" w:date="2026-03-09T05:57:00Z" w16du:dateUtc="2026-03-09T10:57:00Z">
        <w:r>
          <w:rPr>
            <w:szCs w:val="24"/>
          </w:rPr>
          <w:t>.</w:t>
        </w:r>
      </w:ins>
    </w:p>
    <w:p w14:paraId="2AD0FC23" w14:textId="77777777" w:rsidR="000839D2" w:rsidDel="000E0FB1" w:rsidRDefault="000839D2" w:rsidP="000839D2">
      <w:pPr>
        <w:rPr>
          <w:moveFrom w:id="574" w:author="Wanda Thibodeaux" w:date="2026-03-09T05:57:00Z" w16du:dateUtc="2026-03-09T10:57:00Z"/>
        </w:rPr>
      </w:pPr>
      <w:moveFromRangeStart w:id="575" w:author="Wanda Thibodeaux" w:date="2026-03-09T05:57:00Z" w:name="move223928270"/>
      <w:moveFrom w:id="576" w:author="Wanda Thibodeaux" w:date="2026-03-09T05:57:00Z" w16du:dateUtc="2026-03-09T10:57:00Z">
        <w:r w:rsidDel="000E0FB1">
          <w:t xml:space="preserve">This chapter unveils the true nature of conscience — not as moral sensitivity, but as the </w:t>
        </w:r>
        <w:r w:rsidDel="000E0FB1">
          <w:rPr>
            <w:i/>
            <w:iCs/>
          </w:rPr>
          <w:t>internal throne</w:t>
        </w:r>
        <w:r w:rsidDel="000E0FB1">
          <w:t xml:space="preserve"> where God imprints identity, law, and purpose.</w:t>
        </w:r>
      </w:moveFrom>
    </w:p>
    <w:moveFromRangeEnd w:id="575"/>
    <w:p w14:paraId="2E658D7A" w14:textId="77777777" w:rsidR="000839D2" w:rsidRDefault="000839D2" w:rsidP="000839D2">
      <w:pPr>
        <w:sectPr w:rsidR="000839D2" w:rsidSect="000839D2">
          <w:pgSz w:w="11906" w:h="16838"/>
          <w:pgMar w:top="1440" w:right="1440" w:bottom="1440" w:left="1440" w:header="708" w:footer="708" w:gutter="0"/>
          <w:cols w:space="708"/>
          <w:docGrid w:linePitch="360"/>
        </w:sectPr>
      </w:pPr>
    </w:p>
    <w:p w14:paraId="08F15518" w14:textId="77777777" w:rsidR="000839D2" w:rsidRDefault="000839D2" w:rsidP="000839D2">
      <w:pPr>
        <w:pStyle w:val="Heading1"/>
        <w:pageBreakBefore/>
      </w:pPr>
      <w:bookmarkStart w:id="577" w:name="wxKvSw5dZA1ZyZ6X"/>
      <w:r>
        <w:lastRenderedPageBreak/>
        <w:t>Chapter 4 — The Purpose of Regeneration</w:t>
      </w:r>
      <w:bookmarkEnd w:id="577"/>
    </w:p>
    <w:p w14:paraId="2D5A300B" w14:textId="77777777" w:rsidR="000839D2" w:rsidRDefault="000839D2" w:rsidP="000839D2">
      <w:pPr>
        <w:pStyle w:val="Heading2"/>
      </w:pPr>
    </w:p>
    <w:p w14:paraId="77F1E3EB" w14:textId="77777777" w:rsidR="000839D2" w:rsidRPr="002F02ED" w:rsidRDefault="000839D2" w:rsidP="000839D2">
      <w:pPr>
        <w:rPr>
          <w:moveTo w:id="578" w:author="Wanda Thibodeaux" w:date="2026-03-09T06:03:00Z" w16du:dateUtc="2026-03-09T11:03:00Z"/>
          <w:i/>
          <w:iCs/>
          <w:rPrChange w:id="579" w:author="Wanda Thibodeaux" w:date="2026-03-09T06:04:00Z" w16du:dateUtc="2026-03-09T11:04:00Z">
            <w:rPr>
              <w:moveTo w:id="580" w:author="Wanda Thibodeaux" w:date="2026-03-09T06:03:00Z" w16du:dateUtc="2026-03-09T11:03:00Z"/>
            </w:rPr>
          </w:rPrChange>
        </w:rPr>
      </w:pPr>
      <w:moveToRangeStart w:id="581" w:author="Wanda Thibodeaux" w:date="2026-03-09T06:03:00Z" w:name="move223928655"/>
      <w:commentRangeStart w:id="582"/>
      <w:moveTo w:id="583" w:author="Wanda Thibodeaux" w:date="2026-03-09T06:03:00Z" w16du:dateUtc="2026-03-09T11:03:00Z">
        <w:r w:rsidRPr="002F02ED">
          <w:rPr>
            <w:i/>
            <w:iCs/>
            <w:rPrChange w:id="584" w:author="Wanda Thibodeaux" w:date="2026-03-09T06:04:00Z" w16du:dateUtc="2026-03-09T11:04:00Z">
              <w:rPr/>
            </w:rPrChange>
          </w:rPr>
          <w:t xml:space="preserve">This chapter establishes the truth on which the entire book </w:t>
        </w:r>
        <w:r w:rsidRPr="002F02ED">
          <w:rPr>
            <w:i/>
            <w:iCs/>
            <w:rPrChange w:id="585" w:author="Wanda Thibodeaux" w:date="2026-03-09T06:04:00Z" w16du:dateUtc="2026-03-09T11:04:00Z">
              <w:rPr>
                <w:b/>
                <w:bCs/>
              </w:rPr>
            </w:rPrChange>
          </w:rPr>
          <w:t>stands: You cannot walk in Kingdom authority until you first think with the Kingdom Mind.</w:t>
        </w:r>
      </w:moveTo>
      <w:commentRangeEnd w:id="582"/>
      <w:r w:rsidRPr="002F02ED">
        <w:rPr>
          <w:rStyle w:val="CommentReference"/>
          <w:i/>
          <w:iCs/>
          <w:sz w:val="24"/>
          <w:szCs w:val="20"/>
          <w:rPrChange w:id="586" w:author="Wanda Thibodeaux" w:date="2026-03-09T06:04:00Z" w16du:dateUtc="2026-03-09T11:04:00Z">
            <w:rPr>
              <w:rStyle w:val="CommentReference"/>
              <w:sz w:val="24"/>
              <w:szCs w:val="20"/>
            </w:rPr>
          </w:rPrChange>
        </w:rPr>
        <w:commentReference w:id="582"/>
      </w:r>
    </w:p>
    <w:moveToRangeEnd w:id="581"/>
    <w:p w14:paraId="15C1AAFB" w14:textId="77777777" w:rsidR="000839D2" w:rsidRDefault="000839D2" w:rsidP="000839D2">
      <w:pPr>
        <w:ind w:firstLine="0"/>
        <w:rPr>
          <w:ins w:id="587" w:author="Wanda Thibodeaux" w:date="2026-03-09T06:13:00Z" w16du:dateUtc="2026-03-09T11:13:00Z"/>
          <w:b/>
          <w:bCs/>
          <w:i/>
          <w:iCs/>
        </w:rPr>
      </w:pPr>
    </w:p>
    <w:p w14:paraId="41C9155B" w14:textId="77777777" w:rsidR="000839D2" w:rsidRDefault="000839D2" w:rsidP="000839D2">
      <w:pPr>
        <w:ind w:firstLine="0"/>
      </w:pPr>
      <w:r>
        <w:rPr>
          <w:b/>
          <w:bCs/>
          <w:i/>
          <w:iCs/>
        </w:rPr>
        <w:t>Why Transformation Is the First Law of Kingdom Citizenship</w:t>
      </w:r>
    </w:p>
    <w:p w14:paraId="5A452A69" w14:textId="77777777" w:rsidR="000839D2" w:rsidRDefault="000839D2" w:rsidP="000839D2">
      <w:pPr>
        <w:rPr>
          <w:ins w:id="588" w:author="Wanda Thibodeaux" w:date="2026-03-09T06:06:00Z" w16du:dateUtc="2026-03-09T11:06:00Z"/>
        </w:rPr>
      </w:pPr>
    </w:p>
    <w:p w14:paraId="2A78DCA1" w14:textId="77777777" w:rsidR="000839D2" w:rsidRDefault="000839D2" w:rsidP="000839D2">
      <w:r>
        <w:t>Regeneration is not a religious event —</w:t>
      </w:r>
      <w:ins w:id="589" w:author="Wanda Thibodeaux" w:date="2026-03-09T06:07:00Z" w16du:dateUtc="2026-03-09T11:07:00Z">
        <w:r>
          <w:t xml:space="preserve"> </w:t>
        </w:r>
      </w:ins>
      <w:r>
        <w:t xml:space="preserve">it is a </w:t>
      </w:r>
      <w:r w:rsidRPr="00B36F17">
        <w:rPr>
          <w:i/>
          <w:iCs/>
          <w:rPrChange w:id="590" w:author="Wanda Thibodeaux" w:date="2026-03-11T07:14:00Z" w16du:dateUtc="2026-03-11T12:14:00Z">
            <w:rPr>
              <w:b/>
              <w:bCs/>
            </w:rPr>
          </w:rPrChange>
        </w:rPr>
        <w:t>cosmic restoration</w:t>
      </w:r>
      <w:r>
        <w:t>.</w:t>
      </w:r>
    </w:p>
    <w:p w14:paraId="79B4E833" w14:textId="77777777" w:rsidR="000839D2" w:rsidRDefault="000839D2" w:rsidP="000839D2">
      <w:r>
        <w:t>It is the tearing down of the carnal structure and the reconstruction of the Kingdom architecture within the</w:t>
      </w:r>
      <w:ins w:id="591" w:author="Wanda Thibodeaux" w:date="2026-03-11T08:15:00Z" w16du:dateUtc="2026-03-11T13:15:00Z">
        <w:r>
          <w:t xml:space="preserve"> human</w:t>
        </w:r>
      </w:ins>
      <w:r>
        <w:t xml:space="preserve"> </w:t>
      </w:r>
      <w:del w:id="592" w:author="Wanda Thibodeaux" w:date="2026-03-09T10:11:00Z" w16du:dateUtc="2026-03-09T15:11:00Z">
        <w:r w:rsidDel="003073E8">
          <w:delText>mind</w:delText>
        </w:r>
      </w:del>
      <w:ins w:id="593" w:author="Wanda Thibodeaux" w:date="2026-03-09T10:12:00Z" w16du:dateUtc="2026-03-09T15:12:00Z">
        <w:r>
          <w:t>m</w:t>
        </w:r>
      </w:ins>
      <w:ins w:id="594" w:author="Wanda Thibodeaux" w:date="2026-03-09T10:11:00Z" w16du:dateUtc="2026-03-09T15:11:00Z">
        <w:r>
          <w:t>ind</w:t>
        </w:r>
      </w:ins>
      <w:r>
        <w:t>.</w:t>
      </w:r>
    </w:p>
    <w:p w14:paraId="2C3CD2F5" w14:textId="77777777" w:rsidR="000839D2" w:rsidRDefault="000839D2" w:rsidP="000839D2">
      <w:r>
        <w:t>The modern church celebrates salvation but often neglects regeneration —</w:t>
      </w:r>
      <w:ins w:id="595" w:author="Wanda Thibodeaux" w:date="2026-03-11T07:13:00Z" w16du:dateUtc="2026-03-11T12:13:00Z">
        <w:r>
          <w:t xml:space="preserve"> </w:t>
        </w:r>
      </w:ins>
      <w:r>
        <w:t>the true work of Kingdom citizenship.</w:t>
      </w:r>
    </w:p>
    <w:p w14:paraId="3475C02B" w14:textId="77777777" w:rsidR="000839D2" w:rsidRDefault="000839D2" w:rsidP="000839D2">
      <w:r>
        <w:t xml:space="preserve">Salvation changes eternity. Regeneration </w:t>
      </w:r>
      <w:commentRangeStart w:id="596"/>
      <w:r>
        <w:t>change</w:t>
      </w:r>
      <w:del w:id="597" w:author="Wanda Thibodeaux" w:date="2026-03-09T06:52:00Z" w16du:dateUtc="2026-03-09T11:52:00Z">
        <w:r w:rsidDel="00983434">
          <w:delText>'</w:delText>
        </w:r>
      </w:del>
      <w:r>
        <w:t xml:space="preserve">s </w:t>
      </w:r>
      <w:r w:rsidRPr="00B36F17">
        <w:rPr>
          <w:i/>
          <w:iCs/>
          <w:rPrChange w:id="598" w:author="Wanda Thibodeaux" w:date="2026-03-11T07:14:00Z" w16du:dateUtc="2026-03-11T12:14:00Z">
            <w:rPr>
              <w:b/>
              <w:bCs/>
            </w:rPr>
          </w:rPrChange>
        </w:rPr>
        <w:t>identity</w:t>
      </w:r>
      <w:r>
        <w:t>.</w:t>
      </w:r>
      <w:commentRangeEnd w:id="596"/>
      <w:r>
        <w:rPr>
          <w:rStyle w:val="CommentReference"/>
          <w:sz w:val="24"/>
          <w:szCs w:val="20"/>
        </w:rPr>
        <w:commentReference w:id="596"/>
      </w:r>
    </w:p>
    <w:p w14:paraId="245A102F" w14:textId="77777777" w:rsidR="000839D2" w:rsidRDefault="000839D2" w:rsidP="000839D2">
      <w:r>
        <w:t>Regeneration</w:t>
      </w:r>
      <w:del w:id="599" w:author="Wanda Thibodeaux" w:date="2026-03-09T06:06:00Z" w16du:dateUtc="2026-03-09T11:06:00Z">
        <w:r w:rsidDel="006C6B1F">
          <w:delText>:</w:delText>
        </w:r>
      </w:del>
    </w:p>
    <w:p w14:paraId="2E2B9765" w14:textId="77777777" w:rsidR="000839D2" w:rsidRPr="000839D2" w:rsidRDefault="000839D2" w:rsidP="000839D2">
      <w:pPr>
        <w:pStyle w:val="ListParagraph"/>
        <w:numPr>
          <w:ilvl w:val="0"/>
          <w:numId w:val="2"/>
        </w:numPr>
        <w:contextualSpacing w:val="0"/>
        <w:rPr>
          <w:szCs w:val="24"/>
        </w:rPr>
      </w:pPr>
      <w:r w:rsidRPr="000839D2">
        <w:rPr>
          <w:szCs w:val="24"/>
        </w:rPr>
        <w:t>restores spiritual memory</w:t>
      </w:r>
      <w:ins w:id="600" w:author="Wanda Thibodeaux" w:date="2026-03-09T06:06:00Z" w16du:dateUtc="2026-03-09T11:06:00Z">
        <w:r>
          <w:rPr>
            <w:szCs w:val="24"/>
          </w:rPr>
          <w:t>,</w:t>
        </w:r>
      </w:ins>
    </w:p>
    <w:p w14:paraId="595BB9A2" w14:textId="77777777" w:rsidR="000839D2" w:rsidRPr="000839D2" w:rsidRDefault="000839D2" w:rsidP="000839D2">
      <w:pPr>
        <w:pStyle w:val="ListParagraph"/>
        <w:numPr>
          <w:ilvl w:val="0"/>
          <w:numId w:val="2"/>
        </w:numPr>
        <w:contextualSpacing w:val="0"/>
        <w:rPr>
          <w:szCs w:val="24"/>
        </w:rPr>
      </w:pPr>
      <w:r w:rsidRPr="000839D2">
        <w:rPr>
          <w:szCs w:val="24"/>
        </w:rPr>
        <w:t>reinstalls divine hierarchy (spirit → soul → body)</w:t>
      </w:r>
      <w:ins w:id="601" w:author="Wanda Thibodeaux" w:date="2026-03-09T06:06:00Z" w16du:dateUtc="2026-03-09T11:06:00Z">
        <w:r>
          <w:rPr>
            <w:szCs w:val="24"/>
          </w:rPr>
          <w:t>,</w:t>
        </w:r>
      </w:ins>
    </w:p>
    <w:p w14:paraId="2EED61AE" w14:textId="77777777" w:rsidR="000839D2" w:rsidRPr="000839D2" w:rsidRDefault="000839D2" w:rsidP="000839D2">
      <w:pPr>
        <w:pStyle w:val="ListParagraph"/>
        <w:numPr>
          <w:ilvl w:val="0"/>
          <w:numId w:val="2"/>
        </w:numPr>
        <w:contextualSpacing w:val="0"/>
        <w:rPr>
          <w:szCs w:val="24"/>
        </w:rPr>
      </w:pPr>
      <w:r w:rsidRPr="000839D2">
        <w:rPr>
          <w:szCs w:val="24"/>
        </w:rPr>
        <w:t>rewires internal thought patterns (reasoning processes</w:t>
      </w:r>
      <w:ins w:id="602" w:author="Wanda Thibodeaux" w:date="2026-03-09T06:07:00Z" w16du:dateUtc="2026-03-09T11:07:00Z">
        <w:r>
          <w:rPr>
            <w:szCs w:val="24"/>
          </w:rPr>
          <w:t xml:space="preserve"> </w:t>
        </w:r>
        <w:r>
          <w:t>—</w:t>
        </w:r>
      </w:ins>
      <w:r w:rsidRPr="000839D2">
        <w:rPr>
          <w:szCs w:val="24"/>
        </w:rPr>
        <w:t xml:space="preserve"> </w:t>
      </w:r>
      <w:r w:rsidRPr="000839D2">
        <w:rPr>
          <w:i/>
          <w:iCs/>
          <w:szCs w:val="24"/>
        </w:rPr>
        <w:t>aka</w:t>
      </w:r>
      <w:r w:rsidRPr="000839D2">
        <w:rPr>
          <w:szCs w:val="24"/>
        </w:rPr>
        <w:t xml:space="preserve"> principle)</w:t>
      </w:r>
      <w:ins w:id="603" w:author="Wanda Thibodeaux" w:date="2026-03-09T06:06:00Z" w16du:dateUtc="2026-03-09T11:06:00Z">
        <w:r>
          <w:rPr>
            <w:szCs w:val="24"/>
          </w:rPr>
          <w:t>,</w:t>
        </w:r>
      </w:ins>
    </w:p>
    <w:p w14:paraId="63C92447" w14:textId="77777777" w:rsidR="000839D2" w:rsidRPr="000839D2" w:rsidRDefault="000839D2" w:rsidP="000839D2">
      <w:pPr>
        <w:pStyle w:val="ListParagraph"/>
        <w:numPr>
          <w:ilvl w:val="0"/>
          <w:numId w:val="2"/>
        </w:numPr>
        <w:contextualSpacing w:val="0"/>
        <w:rPr>
          <w:szCs w:val="24"/>
        </w:rPr>
      </w:pPr>
      <w:r w:rsidRPr="000839D2">
        <w:rPr>
          <w:szCs w:val="24"/>
        </w:rPr>
        <w:t>purifies emotional intelligence</w:t>
      </w:r>
      <w:ins w:id="604" w:author="Wanda Thibodeaux" w:date="2026-03-09T06:07:00Z" w16du:dateUtc="2026-03-09T11:07:00Z">
        <w:r>
          <w:rPr>
            <w:szCs w:val="24"/>
          </w:rPr>
          <w:t>,</w:t>
        </w:r>
      </w:ins>
    </w:p>
    <w:p w14:paraId="3681B05A" w14:textId="77777777" w:rsidR="000839D2" w:rsidRPr="000839D2" w:rsidRDefault="000839D2" w:rsidP="000839D2">
      <w:pPr>
        <w:pStyle w:val="ListParagraph"/>
        <w:numPr>
          <w:ilvl w:val="0"/>
          <w:numId w:val="2"/>
        </w:numPr>
        <w:contextualSpacing w:val="0"/>
        <w:rPr>
          <w:szCs w:val="24"/>
        </w:rPr>
      </w:pPr>
      <w:r w:rsidRPr="000839D2">
        <w:rPr>
          <w:szCs w:val="24"/>
        </w:rPr>
        <w:t>reinstates the conscience as governor</w:t>
      </w:r>
      <w:ins w:id="605" w:author="Wanda Thibodeaux" w:date="2026-03-09T06:07:00Z" w16du:dateUtc="2026-03-09T11:07:00Z">
        <w:r>
          <w:rPr>
            <w:szCs w:val="24"/>
          </w:rPr>
          <w:t>, and</w:t>
        </w:r>
      </w:ins>
    </w:p>
    <w:p w14:paraId="28575080" w14:textId="77777777" w:rsidR="000839D2" w:rsidRPr="000839D2" w:rsidRDefault="000839D2" w:rsidP="000839D2">
      <w:pPr>
        <w:pStyle w:val="ListParagraph"/>
        <w:numPr>
          <w:ilvl w:val="0"/>
          <w:numId w:val="2"/>
        </w:numPr>
        <w:contextualSpacing w:val="0"/>
        <w:rPr>
          <w:szCs w:val="24"/>
        </w:rPr>
      </w:pPr>
      <w:r w:rsidRPr="000839D2">
        <w:rPr>
          <w:szCs w:val="24"/>
        </w:rPr>
        <w:t>reactivates dormant authority</w:t>
      </w:r>
      <w:ins w:id="606" w:author="Wanda Thibodeaux" w:date="2026-03-09T06:07:00Z" w16du:dateUtc="2026-03-09T11:07:00Z">
        <w:r>
          <w:rPr>
            <w:szCs w:val="24"/>
          </w:rPr>
          <w:t>.</w:t>
        </w:r>
      </w:ins>
    </w:p>
    <w:p w14:paraId="38B8163E" w14:textId="77777777" w:rsidR="000839D2" w:rsidRDefault="000839D2" w:rsidP="000839D2">
      <w:r>
        <w:t xml:space="preserve">An unregenerated </w:t>
      </w:r>
      <w:ins w:id="607" w:author="Wanda Thibodeaux" w:date="2026-03-11T08:15:00Z" w16du:dateUtc="2026-03-11T13:15:00Z">
        <w:r>
          <w:t xml:space="preserve">human </w:t>
        </w:r>
      </w:ins>
      <w:r>
        <w:t xml:space="preserve">mind cannot steward revelation </w:t>
      </w:r>
      <w:r>
        <w:rPr>
          <w:i/>
          <w:iCs/>
        </w:rPr>
        <w:t>nor</w:t>
      </w:r>
      <w:r>
        <w:t xml:space="preserve"> carry the weight of Kingdom intelligence.</w:t>
      </w:r>
    </w:p>
    <w:p w14:paraId="093A16E7" w14:textId="77777777" w:rsidR="000839D2" w:rsidRDefault="000839D2" w:rsidP="000839D2">
      <w:r>
        <w:t xml:space="preserve">The Kingdom does not function through emotion, tradition, or sensation. It functions through </w:t>
      </w:r>
      <w:r w:rsidRPr="00FC0A66">
        <w:rPr>
          <w:rPrChange w:id="608" w:author="Wanda Thibodeaux" w:date="2026-03-09T06:52:00Z" w16du:dateUtc="2026-03-09T11:52:00Z">
            <w:rPr>
              <w:b/>
              <w:bCs/>
            </w:rPr>
          </w:rPrChange>
        </w:rPr>
        <w:t>Mind</w:t>
      </w:r>
      <w:r>
        <w:t xml:space="preserve"> —</w:t>
      </w:r>
      <w:ins w:id="609" w:author="Wanda Thibodeaux" w:date="2026-03-09T07:01:00Z" w16du:dateUtc="2026-03-09T12:01:00Z">
        <w:r>
          <w:t xml:space="preserve"> </w:t>
        </w:r>
      </w:ins>
      <w:r>
        <w:t xml:space="preserve">the same </w:t>
      </w:r>
      <w:r w:rsidRPr="00FC0A66">
        <w:t>Mind</w:t>
      </w:r>
      <w:r>
        <w:t xml:space="preserve"> that was in Christ Jesus</w:t>
      </w:r>
      <w:ins w:id="610" w:author="Wanda Thibodeaux" w:date="2026-03-09T06:09:00Z" w16du:dateUtc="2026-03-09T11:09:00Z">
        <w:r>
          <w:t>: “</w:t>
        </w:r>
      </w:ins>
      <w:del w:id="611" w:author="Wanda Thibodeaux" w:date="2026-03-09T06:09:00Z" w16du:dateUtc="2026-03-09T11:09:00Z">
        <w:r w:rsidDel="00AC2DBC">
          <w:delText>. (</w:delText>
        </w:r>
      </w:del>
      <w:r>
        <w:t xml:space="preserve">Let </w:t>
      </w:r>
      <w:r w:rsidRPr="00EB4D93">
        <w:rPr>
          <w:rPrChange w:id="612" w:author="Wanda Thibodeaux" w:date="2026-03-09T06:08:00Z" w16du:dateUtc="2026-03-09T11:08:00Z">
            <w:rPr>
              <w:b/>
              <w:bCs/>
            </w:rPr>
          </w:rPrChange>
        </w:rPr>
        <w:t>this mind</w:t>
      </w:r>
      <w:r>
        <w:rPr>
          <w:b/>
          <w:bCs/>
        </w:rPr>
        <w:t xml:space="preserve"> </w:t>
      </w:r>
      <w:r>
        <w:t xml:space="preserve">be in you, which was also in Christ Jesus. Who, being in the </w:t>
      </w:r>
      <w:r w:rsidRPr="00A34067">
        <w:rPr>
          <w:rPrChange w:id="613" w:author="Wanda Thibodeaux" w:date="2026-03-09T06:10:00Z" w16du:dateUtc="2026-03-09T11:10:00Z">
            <w:rPr>
              <w:b/>
              <w:bCs/>
            </w:rPr>
          </w:rPrChange>
        </w:rPr>
        <w:t>form</w:t>
      </w:r>
      <w:r w:rsidRPr="00A34067">
        <w:t xml:space="preserve"> of God, </w:t>
      </w:r>
      <w:r w:rsidRPr="00A34067">
        <w:rPr>
          <w:rPrChange w:id="614" w:author="Wanda Thibodeaux" w:date="2026-03-09T06:10:00Z" w16du:dateUtc="2026-03-09T11:10:00Z">
            <w:rPr>
              <w:b/>
              <w:bCs/>
            </w:rPr>
          </w:rPrChange>
        </w:rPr>
        <w:t>thought</w:t>
      </w:r>
      <w:r w:rsidRPr="00A34067">
        <w:t xml:space="preserve"> it not robbery to be equal to God: </w:t>
      </w:r>
      <w:ins w:id="615" w:author="Wanda Thibodeaux" w:date="2026-03-09T06:09:00Z" w16du:dateUtc="2026-03-09T11:09:00Z">
        <w:r w:rsidRPr="00A34067">
          <w:rPr>
            <w:rPrChange w:id="616" w:author="Wanda Thibodeaux" w:date="2026-03-09T06:10:00Z" w16du:dateUtc="2026-03-09T11:10:00Z">
              <w:rPr>
                <w:i/>
                <w:iCs/>
              </w:rPr>
            </w:rPrChange>
          </w:rPr>
          <w:t>B</w:t>
        </w:r>
      </w:ins>
      <w:del w:id="617" w:author="Wanda Thibodeaux" w:date="2026-03-09T06:09:00Z" w16du:dateUtc="2026-03-09T11:09:00Z">
        <w:r w:rsidRPr="00A34067" w:rsidDel="001934C7">
          <w:rPr>
            <w:rPrChange w:id="618" w:author="Wanda Thibodeaux" w:date="2026-03-09T06:10:00Z" w16du:dateUtc="2026-03-09T11:10:00Z">
              <w:rPr>
                <w:i/>
                <w:iCs/>
              </w:rPr>
            </w:rPrChange>
          </w:rPr>
          <w:delText>b</w:delText>
        </w:r>
      </w:del>
      <w:r w:rsidRPr="00A34067">
        <w:rPr>
          <w:rPrChange w:id="619" w:author="Wanda Thibodeaux" w:date="2026-03-09T06:10:00Z" w16du:dateUtc="2026-03-09T11:10:00Z">
            <w:rPr>
              <w:i/>
              <w:iCs/>
            </w:rPr>
          </w:rPrChange>
        </w:rPr>
        <w:t>ut made himself</w:t>
      </w:r>
      <w:r w:rsidRPr="00A34067">
        <w:t xml:space="preserve"> of no reputation, </w:t>
      </w:r>
      <w:r w:rsidRPr="00A34067">
        <w:rPr>
          <w:rPrChange w:id="620" w:author="Wanda Thibodeaux" w:date="2026-03-09T06:10:00Z" w16du:dateUtc="2026-03-09T11:10:00Z">
            <w:rPr>
              <w:b/>
              <w:bCs/>
            </w:rPr>
          </w:rPrChange>
        </w:rPr>
        <w:t>but took upon him the form</w:t>
      </w:r>
      <w:r w:rsidRPr="00A34067">
        <w:t xml:space="preserve"> of a servant, and </w:t>
      </w:r>
      <w:r w:rsidRPr="00A34067">
        <w:rPr>
          <w:rPrChange w:id="621" w:author="Wanda Thibodeaux" w:date="2026-03-09T06:10:00Z" w16du:dateUtc="2026-03-09T11:10:00Z">
            <w:rPr>
              <w:b/>
              <w:bCs/>
              <w:i/>
              <w:iCs/>
            </w:rPr>
          </w:rPrChange>
        </w:rPr>
        <w:t>was mad</w:t>
      </w:r>
      <w:ins w:id="622" w:author="Wanda Thibodeaux" w:date="2026-03-09T06:09:00Z" w16du:dateUtc="2026-03-09T11:09:00Z">
        <w:r w:rsidRPr="00A34067">
          <w:rPr>
            <w:rPrChange w:id="623" w:author="Wanda Thibodeaux" w:date="2026-03-09T06:10:00Z" w16du:dateUtc="2026-03-09T11:10:00Z">
              <w:rPr>
                <w:b/>
                <w:bCs/>
                <w:i/>
                <w:iCs/>
              </w:rPr>
            </w:rPrChange>
          </w:rPr>
          <w:t>e</w:t>
        </w:r>
      </w:ins>
      <w:r w:rsidRPr="00A34067">
        <w:rPr>
          <w:rPrChange w:id="624" w:author="Wanda Thibodeaux" w:date="2026-03-09T06:10:00Z" w16du:dateUtc="2026-03-09T11:10:00Z">
            <w:rPr>
              <w:b/>
              <w:bCs/>
              <w:i/>
              <w:iCs/>
            </w:rPr>
          </w:rPrChange>
        </w:rPr>
        <w:t xml:space="preserve"> in the likeness of men</w:t>
      </w:r>
      <w:ins w:id="625" w:author="Wanda Thibodeaux" w:date="2026-03-09T06:09:00Z" w16du:dateUtc="2026-03-09T11:09:00Z">
        <w:r w:rsidRPr="00A34067">
          <w:t xml:space="preserve">” </w:t>
        </w:r>
        <w:r>
          <w:t>(Philippians 2:5-7</w:t>
        </w:r>
      </w:ins>
      <w:ins w:id="626" w:author="Wanda Thibodeaux" w:date="2026-03-09T06:10:00Z" w16du:dateUtc="2026-03-09T11:10:00Z">
        <w:r>
          <w:t xml:space="preserve"> KJV)</w:t>
        </w:r>
      </w:ins>
      <w:del w:id="627" w:author="Wanda Thibodeaux" w:date="2026-03-09T06:09:00Z" w16du:dateUtc="2026-03-09T11:09:00Z">
        <w:r w:rsidDel="00AC2DBC">
          <w:delText>)</w:delText>
        </w:r>
      </w:del>
      <w:r>
        <w:t>.</w:t>
      </w:r>
    </w:p>
    <w:p w14:paraId="148D4F3F" w14:textId="77777777" w:rsidR="000839D2" w:rsidRDefault="000839D2" w:rsidP="000839D2">
      <w:r>
        <w:t xml:space="preserve">Regeneration is not optional; it is spiritual </w:t>
      </w:r>
      <w:r w:rsidRPr="00AC2DBC">
        <w:rPr>
          <w:rPrChange w:id="628" w:author="Wanda Thibodeaux" w:date="2026-03-09T06:10:00Z" w16du:dateUtc="2026-03-09T11:10:00Z">
            <w:rPr>
              <w:b/>
              <w:bCs/>
            </w:rPr>
          </w:rPrChange>
        </w:rPr>
        <w:t>law!</w:t>
      </w:r>
    </w:p>
    <w:p w14:paraId="0C25E7A0" w14:textId="77777777" w:rsidR="000839D2" w:rsidDel="004C79CD" w:rsidRDefault="000839D2" w:rsidP="000839D2">
      <w:pPr>
        <w:rPr>
          <w:moveFrom w:id="629" w:author="Wanda Thibodeaux" w:date="2026-03-09T06:03:00Z" w16du:dateUtc="2026-03-09T11:03:00Z"/>
        </w:rPr>
      </w:pPr>
      <w:moveFromRangeStart w:id="630" w:author="Wanda Thibodeaux" w:date="2026-03-09T06:03:00Z" w:name="move223928655"/>
      <w:moveFrom w:id="631" w:author="Wanda Thibodeaux" w:date="2026-03-09T06:03:00Z" w16du:dateUtc="2026-03-09T11:03:00Z">
        <w:r w:rsidDel="004C79CD">
          <w:t xml:space="preserve">This chapter establishes the truth on which the entire book </w:t>
        </w:r>
        <w:r w:rsidDel="004C79CD">
          <w:rPr>
            <w:b/>
            <w:bCs/>
          </w:rPr>
          <w:t>stands: You cannot walk in Kingdom authority until you first think with the Kingdom Mind.</w:t>
        </w:r>
      </w:moveFrom>
    </w:p>
    <w:moveFromRangeEnd w:id="630"/>
    <w:p w14:paraId="2533A065" w14:textId="77777777" w:rsidR="000839D2" w:rsidRDefault="000839D2" w:rsidP="000839D2">
      <w:pPr>
        <w:sectPr w:rsidR="000839D2" w:rsidSect="000839D2">
          <w:pgSz w:w="11906" w:h="16838"/>
          <w:pgMar w:top="1440" w:right="1440" w:bottom="1440" w:left="1440" w:header="708" w:footer="708" w:gutter="0"/>
          <w:cols w:space="708"/>
          <w:docGrid w:linePitch="360"/>
        </w:sectPr>
      </w:pPr>
    </w:p>
    <w:p w14:paraId="489D102B" w14:textId="77777777" w:rsidR="000839D2" w:rsidRDefault="000839D2" w:rsidP="000839D2">
      <w:pPr>
        <w:pStyle w:val="Heading1"/>
        <w:pageBreakBefore/>
      </w:pPr>
      <w:bookmarkStart w:id="632" w:name="Tr175n96YlsJq19o"/>
      <w:r>
        <w:lastRenderedPageBreak/>
        <w:t>THE ASCENSION OF THE KINGDOM MIND</w:t>
      </w:r>
      <w:bookmarkEnd w:id="632"/>
    </w:p>
    <w:p w14:paraId="4C82146B" w14:textId="77777777" w:rsidR="000839D2" w:rsidRDefault="000839D2" w:rsidP="000839D2">
      <w:pPr>
        <w:pStyle w:val="Heading2"/>
      </w:pPr>
    </w:p>
    <w:p w14:paraId="35561BB2" w14:textId="77777777" w:rsidR="000839D2" w:rsidDel="007B71C8" w:rsidRDefault="000839D2" w:rsidP="000839D2">
      <w:pPr>
        <w:rPr>
          <w:del w:id="633" w:author="Wanda Thibodeaux" w:date="2026-03-11T07:15:00Z" w16du:dateUtc="2026-03-11T12:15:00Z"/>
        </w:rPr>
      </w:pPr>
      <w:del w:id="634" w:author="Wanda Thibodeaux" w:date="2026-03-11T07:15:00Z" w16du:dateUtc="2026-03-11T12:15:00Z">
        <w:r w:rsidDel="007B71C8">
          <w:rPr>
            <w:i/>
            <w:iCs/>
          </w:rPr>
          <w:delText>(Chapters 5–9)</w:delText>
        </w:r>
      </w:del>
    </w:p>
    <w:p w14:paraId="437158CD" w14:textId="77777777" w:rsidR="000839D2" w:rsidRDefault="000839D2" w:rsidP="000839D2">
      <w:pPr>
        <w:sectPr w:rsidR="000839D2" w:rsidSect="000839D2">
          <w:pgSz w:w="11906" w:h="16838"/>
          <w:pgMar w:top="1440" w:right="1440" w:bottom="1440" w:left="1440" w:header="708" w:footer="708" w:gutter="0"/>
          <w:cols w:space="708"/>
          <w:docGrid w:linePitch="360"/>
        </w:sectPr>
      </w:pPr>
    </w:p>
    <w:p w14:paraId="6E6881D8" w14:textId="77777777" w:rsidR="000839D2" w:rsidRDefault="000839D2" w:rsidP="000839D2">
      <w:pPr>
        <w:pStyle w:val="Heading1"/>
        <w:pageBreakBefore/>
      </w:pPr>
      <w:bookmarkStart w:id="635" w:name="fOdUHKd7iRYlwOTa"/>
      <w:r>
        <w:lastRenderedPageBreak/>
        <w:t>Chapter 5 — The Natural Mind</w:t>
      </w:r>
      <w:bookmarkEnd w:id="635"/>
    </w:p>
    <w:p w14:paraId="3A4A1F59" w14:textId="77777777" w:rsidR="000839D2" w:rsidRDefault="000839D2" w:rsidP="000839D2">
      <w:pPr>
        <w:pStyle w:val="Heading2"/>
      </w:pPr>
    </w:p>
    <w:p w14:paraId="48A1781E" w14:textId="77777777" w:rsidR="000839D2" w:rsidRPr="003727B7" w:rsidRDefault="000839D2" w:rsidP="000839D2">
      <w:pPr>
        <w:rPr>
          <w:moveTo w:id="636" w:author="Wanda Thibodeaux" w:date="2026-03-09T06:13:00Z" w16du:dateUtc="2026-03-09T11:13:00Z"/>
          <w:i/>
          <w:iCs/>
          <w:rPrChange w:id="637" w:author="Wanda Thibodeaux" w:date="2026-03-09T10:12:00Z" w16du:dateUtc="2026-03-09T15:12:00Z">
            <w:rPr>
              <w:moveTo w:id="638" w:author="Wanda Thibodeaux" w:date="2026-03-09T06:13:00Z" w16du:dateUtc="2026-03-09T11:13:00Z"/>
            </w:rPr>
          </w:rPrChange>
        </w:rPr>
      </w:pPr>
      <w:moveToRangeStart w:id="639" w:author="Wanda Thibodeaux" w:date="2026-03-09T06:13:00Z" w:name="move223929221"/>
      <w:moveTo w:id="640" w:author="Wanda Thibodeaux" w:date="2026-03-09T06:13:00Z" w16du:dateUtc="2026-03-09T11:13:00Z">
        <w:r w:rsidRPr="003727B7">
          <w:rPr>
            <w:i/>
            <w:iCs/>
            <w:rPrChange w:id="641" w:author="Wanda Thibodeaux" w:date="2026-03-09T10:12:00Z" w16du:dateUtc="2026-03-09T15:12:00Z">
              <w:rPr/>
            </w:rPrChange>
          </w:rPr>
          <w:t xml:space="preserve">This chapter confronts </w:t>
        </w:r>
        <w:del w:id="642" w:author="Wanda Thibodeaux" w:date="2026-03-11T07:15:00Z" w16du:dateUtc="2026-03-11T12:15:00Z">
          <w:r w:rsidRPr="003727B7" w:rsidDel="00D4056A">
            <w:rPr>
              <w:i/>
              <w:iCs/>
              <w:rPrChange w:id="643" w:author="Wanda Thibodeaux" w:date="2026-03-09T10:12:00Z" w16du:dateUtc="2026-03-09T15:12:00Z">
                <w:rPr/>
              </w:rPrChange>
            </w:rPr>
            <w:delText>the reader with</w:delText>
          </w:r>
        </w:del>
        <w:del w:id="644" w:author="Wanda Thibodeaux" w:date="2026-03-11T07:16:00Z" w16du:dateUtc="2026-03-11T12:16:00Z">
          <w:r w:rsidRPr="003727B7" w:rsidDel="00D4056A">
            <w:rPr>
              <w:i/>
              <w:iCs/>
              <w:rPrChange w:id="645" w:author="Wanda Thibodeaux" w:date="2026-03-09T10:12:00Z" w16du:dateUtc="2026-03-09T15:12:00Z">
                <w:rPr/>
              </w:rPrChange>
            </w:rPr>
            <w:delText xml:space="preserve"> </w:delText>
          </w:r>
        </w:del>
        <w:r w:rsidRPr="003727B7">
          <w:rPr>
            <w:i/>
            <w:iCs/>
            <w:rPrChange w:id="646" w:author="Wanda Thibodeaux" w:date="2026-03-09T10:12:00Z" w16du:dateUtc="2026-03-09T15:12:00Z">
              <w:rPr/>
            </w:rPrChange>
          </w:rPr>
          <w:t xml:space="preserve">the reality that the </w:t>
        </w:r>
        <w:del w:id="647" w:author="Wanda Thibodeaux" w:date="2026-03-11T08:02:00Z" w16du:dateUtc="2026-03-11T13:02:00Z">
          <w:r w:rsidRPr="003727B7" w:rsidDel="004559E0">
            <w:rPr>
              <w:i/>
              <w:iCs/>
              <w:rPrChange w:id="648" w:author="Wanda Thibodeaux" w:date="2026-03-09T10:12:00Z" w16du:dateUtc="2026-03-09T15:12:00Z">
                <w:rPr/>
              </w:rPrChange>
            </w:rPr>
            <w:delText>n</w:delText>
          </w:r>
        </w:del>
      </w:moveTo>
      <w:ins w:id="649" w:author="Wanda Thibodeaux" w:date="2026-03-11T08:02:00Z" w16du:dateUtc="2026-03-11T13:02:00Z">
        <w:r>
          <w:rPr>
            <w:i/>
            <w:iCs/>
          </w:rPr>
          <w:t>N</w:t>
        </w:r>
      </w:ins>
      <w:moveTo w:id="650" w:author="Wanda Thibodeaux" w:date="2026-03-09T06:13:00Z" w16du:dateUtc="2026-03-09T11:13:00Z">
        <w:r w:rsidRPr="003727B7">
          <w:rPr>
            <w:i/>
            <w:iCs/>
            <w:rPrChange w:id="651" w:author="Wanda Thibodeaux" w:date="2026-03-09T10:12:00Z" w16du:dateUtc="2026-03-09T15:12:00Z">
              <w:rPr/>
            </w:rPrChange>
          </w:rPr>
          <w:t xml:space="preserve">atural </w:t>
        </w:r>
        <w:del w:id="652" w:author="Wanda Thibodeaux" w:date="2026-03-11T08:02:00Z" w16du:dateUtc="2026-03-11T13:02:00Z">
          <w:r w:rsidRPr="003727B7" w:rsidDel="004559E0">
            <w:rPr>
              <w:i/>
              <w:iCs/>
              <w:rPrChange w:id="653" w:author="Wanda Thibodeaux" w:date="2026-03-09T10:12:00Z" w16du:dateUtc="2026-03-09T15:12:00Z">
                <w:rPr/>
              </w:rPrChange>
            </w:rPr>
            <w:delText>m</w:delText>
          </w:r>
        </w:del>
      </w:moveTo>
      <w:ins w:id="654" w:author="Wanda Thibodeaux" w:date="2026-03-11T08:02:00Z" w16du:dateUtc="2026-03-11T13:02:00Z">
        <w:r>
          <w:rPr>
            <w:i/>
            <w:iCs/>
          </w:rPr>
          <w:t>M</w:t>
        </w:r>
      </w:ins>
      <w:moveTo w:id="655" w:author="Wanda Thibodeaux" w:date="2026-03-09T06:13:00Z" w16du:dateUtc="2026-03-09T11:13:00Z">
        <w:r w:rsidRPr="003727B7">
          <w:rPr>
            <w:i/>
            <w:iCs/>
            <w:rPrChange w:id="656" w:author="Wanda Thibodeaux" w:date="2026-03-09T10:12:00Z" w16du:dateUtc="2026-03-09T15:12:00Z">
              <w:rPr/>
            </w:rPrChange>
          </w:rPr>
          <w:t>ind, though functional, is not divine — and must be transcended.</w:t>
        </w:r>
      </w:moveTo>
    </w:p>
    <w:moveToRangeEnd w:id="639"/>
    <w:p w14:paraId="7589E81E" w14:textId="77777777" w:rsidR="000839D2" w:rsidRDefault="000839D2" w:rsidP="000839D2">
      <w:pPr>
        <w:ind w:firstLine="0"/>
        <w:rPr>
          <w:ins w:id="657" w:author="Wanda Thibodeaux" w:date="2026-03-09T06:13:00Z" w16du:dateUtc="2026-03-09T11:13:00Z"/>
          <w:b/>
          <w:bCs/>
          <w:i/>
          <w:iCs/>
        </w:rPr>
      </w:pPr>
    </w:p>
    <w:p w14:paraId="469AC334" w14:textId="77777777" w:rsidR="000839D2" w:rsidRDefault="000839D2" w:rsidP="000839D2">
      <w:pPr>
        <w:ind w:firstLine="0"/>
      </w:pPr>
      <w:r>
        <w:rPr>
          <w:b/>
          <w:bCs/>
          <w:i/>
          <w:iCs/>
        </w:rPr>
        <w:t>Cognition, Sensory Programming, and Earth-Bound Perception</w:t>
      </w:r>
    </w:p>
    <w:p w14:paraId="3A3F88EB" w14:textId="77777777" w:rsidR="000839D2" w:rsidRDefault="000839D2" w:rsidP="000839D2">
      <w:pPr>
        <w:rPr>
          <w:ins w:id="658" w:author="Wanda Thibodeaux" w:date="2026-03-09T06:13:00Z" w16du:dateUtc="2026-03-09T11:13:00Z"/>
        </w:rPr>
      </w:pPr>
    </w:p>
    <w:p w14:paraId="32746FD8" w14:textId="77777777" w:rsidR="000839D2" w:rsidRDefault="000839D2" w:rsidP="000839D2">
      <w:r>
        <w:t xml:space="preserve">The </w:t>
      </w:r>
      <w:del w:id="659" w:author="Wanda Thibodeaux" w:date="2026-03-09T09:53:00Z" w16du:dateUtc="2026-03-09T14:53:00Z">
        <w:r w:rsidDel="00D67C91">
          <w:delText xml:space="preserve">natural </w:delText>
        </w:r>
      </w:del>
      <w:ins w:id="660" w:author="Wanda Thibodeaux" w:date="2026-03-09T09:53:00Z" w16du:dateUtc="2026-03-09T14:53:00Z">
        <w:r>
          <w:t xml:space="preserve">Natural </w:t>
        </w:r>
      </w:ins>
      <w:del w:id="661" w:author="Wanda Thibodeaux" w:date="2026-03-09T09:53:00Z" w16du:dateUtc="2026-03-09T14:53:00Z">
        <w:r w:rsidDel="00D67C91">
          <w:delText xml:space="preserve">mind </w:delText>
        </w:r>
      </w:del>
      <w:ins w:id="662" w:author="Wanda Thibodeaux" w:date="2026-03-09T09:53:00Z" w16du:dateUtc="2026-03-09T14:53:00Z">
        <w:r>
          <w:t xml:space="preserve">Mind </w:t>
        </w:r>
      </w:ins>
      <w:r>
        <w:t xml:space="preserve">is the entry-level of human consciousness — the default setting of a soul living outside the regenerated design. It is not wicked; it is simply </w:t>
      </w:r>
      <w:r w:rsidRPr="002B5ABB">
        <w:rPr>
          <w:rPrChange w:id="663" w:author="Wanda Thibodeaux" w:date="2026-03-09T06:15:00Z" w16du:dateUtc="2026-03-09T11:15:00Z">
            <w:rPr>
              <w:b/>
              <w:bCs/>
            </w:rPr>
          </w:rPrChange>
        </w:rPr>
        <w:t>limited</w:t>
      </w:r>
      <w:r>
        <w:t xml:space="preserve">. Governed by sensory interpretation, shaped by the environment, and defined by survival patterns, the </w:t>
      </w:r>
      <w:del w:id="664" w:author="Wanda Thibodeaux" w:date="2026-03-09T10:12:00Z" w16du:dateUtc="2026-03-09T15:12:00Z">
        <w:r w:rsidDel="003727B7">
          <w:delText xml:space="preserve">natural </w:delText>
        </w:r>
      </w:del>
      <w:ins w:id="665" w:author="Wanda Thibodeaux" w:date="2026-03-09T10:12:00Z" w16du:dateUtc="2026-03-09T15:12:00Z">
        <w:r>
          <w:t xml:space="preserve">Natural </w:t>
        </w:r>
      </w:ins>
      <w:del w:id="666" w:author="Wanda Thibodeaux" w:date="2026-03-09T10:12:00Z" w16du:dateUtc="2026-03-09T15:12:00Z">
        <w:r w:rsidDel="003727B7">
          <w:delText xml:space="preserve">mind </w:delText>
        </w:r>
      </w:del>
      <w:ins w:id="667" w:author="Wanda Thibodeaux" w:date="2026-03-09T10:12:00Z" w16du:dateUtc="2026-03-09T15:12:00Z">
        <w:r>
          <w:t xml:space="preserve">Mind </w:t>
        </w:r>
      </w:ins>
      <w:r>
        <w:t>is incapable of perceiving the will of God.</w:t>
      </w:r>
    </w:p>
    <w:p w14:paraId="37F38E75" w14:textId="77777777" w:rsidR="000839D2" w:rsidRDefault="000839D2" w:rsidP="000839D2">
      <w:commentRangeStart w:id="668"/>
      <w:r>
        <w:t>Its language is</w:t>
      </w:r>
      <w:del w:id="669" w:author="Wanda Thibodeaux" w:date="2026-03-09T06:18:00Z" w16du:dateUtc="2026-03-09T11:18:00Z">
        <w:r w:rsidDel="00E8712E">
          <w:delText>:</w:delText>
        </w:r>
      </w:del>
      <w:commentRangeEnd w:id="668"/>
      <w:r>
        <w:rPr>
          <w:rStyle w:val="CommentReference"/>
          <w:sz w:val="24"/>
          <w:szCs w:val="20"/>
        </w:rPr>
        <w:commentReference w:id="668"/>
      </w:r>
    </w:p>
    <w:p w14:paraId="15ACE1F1" w14:textId="77777777" w:rsidR="000839D2" w:rsidRPr="000839D2" w:rsidRDefault="000839D2" w:rsidP="000839D2">
      <w:pPr>
        <w:pStyle w:val="ListParagraph"/>
        <w:numPr>
          <w:ilvl w:val="0"/>
          <w:numId w:val="2"/>
        </w:numPr>
        <w:contextualSpacing w:val="0"/>
        <w:rPr>
          <w:szCs w:val="24"/>
        </w:rPr>
      </w:pPr>
      <w:r w:rsidRPr="000839D2">
        <w:rPr>
          <w:szCs w:val="24"/>
        </w:rPr>
        <w:t>logic</w:t>
      </w:r>
      <w:ins w:id="670" w:author="Wanda Thibodeaux" w:date="2026-03-09T06:29:00Z" w16du:dateUtc="2026-03-09T11:29:00Z">
        <w:r>
          <w:rPr>
            <w:szCs w:val="24"/>
          </w:rPr>
          <w:t>,</w:t>
        </w:r>
      </w:ins>
    </w:p>
    <w:p w14:paraId="2464A050" w14:textId="77777777" w:rsidR="000839D2" w:rsidRPr="000839D2" w:rsidRDefault="000839D2" w:rsidP="000839D2">
      <w:pPr>
        <w:pStyle w:val="ListParagraph"/>
        <w:numPr>
          <w:ilvl w:val="0"/>
          <w:numId w:val="2"/>
        </w:numPr>
        <w:contextualSpacing w:val="0"/>
        <w:rPr>
          <w:szCs w:val="24"/>
        </w:rPr>
      </w:pPr>
      <w:r w:rsidRPr="000839D2">
        <w:rPr>
          <w:szCs w:val="24"/>
        </w:rPr>
        <w:t>memory</w:t>
      </w:r>
      <w:ins w:id="671" w:author="Wanda Thibodeaux" w:date="2026-03-09T06:29:00Z" w16du:dateUtc="2026-03-09T11:29:00Z">
        <w:r>
          <w:rPr>
            <w:szCs w:val="24"/>
          </w:rPr>
          <w:t>,</w:t>
        </w:r>
      </w:ins>
    </w:p>
    <w:p w14:paraId="4366D4A9" w14:textId="77777777" w:rsidR="000839D2" w:rsidRPr="000839D2" w:rsidRDefault="000839D2" w:rsidP="000839D2">
      <w:pPr>
        <w:pStyle w:val="ListParagraph"/>
        <w:numPr>
          <w:ilvl w:val="0"/>
          <w:numId w:val="2"/>
        </w:numPr>
        <w:contextualSpacing w:val="0"/>
        <w:rPr>
          <w:szCs w:val="24"/>
        </w:rPr>
      </w:pPr>
      <w:r w:rsidRPr="000839D2">
        <w:rPr>
          <w:szCs w:val="24"/>
        </w:rPr>
        <w:t>emotion</w:t>
      </w:r>
      <w:ins w:id="672" w:author="Wanda Thibodeaux" w:date="2026-03-09T06:29:00Z" w16du:dateUtc="2026-03-09T11:29:00Z">
        <w:r>
          <w:rPr>
            <w:szCs w:val="24"/>
          </w:rPr>
          <w:t>,</w:t>
        </w:r>
      </w:ins>
    </w:p>
    <w:p w14:paraId="5AF928B1" w14:textId="77777777" w:rsidR="000839D2" w:rsidRPr="000839D2" w:rsidRDefault="000839D2" w:rsidP="000839D2">
      <w:pPr>
        <w:pStyle w:val="ListParagraph"/>
        <w:numPr>
          <w:ilvl w:val="0"/>
          <w:numId w:val="2"/>
        </w:numPr>
        <w:contextualSpacing w:val="0"/>
        <w:rPr>
          <w:szCs w:val="24"/>
        </w:rPr>
      </w:pPr>
      <w:r w:rsidRPr="000839D2">
        <w:rPr>
          <w:szCs w:val="24"/>
        </w:rPr>
        <w:t>instinct</w:t>
      </w:r>
      <w:ins w:id="673" w:author="Wanda Thibodeaux" w:date="2026-03-09T06:29:00Z" w16du:dateUtc="2026-03-09T11:29:00Z">
        <w:r>
          <w:rPr>
            <w:szCs w:val="24"/>
          </w:rPr>
          <w:t>,</w:t>
        </w:r>
      </w:ins>
    </w:p>
    <w:p w14:paraId="239AEB37" w14:textId="77777777" w:rsidR="000839D2" w:rsidRPr="000839D2" w:rsidRDefault="000839D2" w:rsidP="000839D2">
      <w:pPr>
        <w:pStyle w:val="ListParagraph"/>
        <w:numPr>
          <w:ilvl w:val="0"/>
          <w:numId w:val="2"/>
        </w:numPr>
        <w:contextualSpacing w:val="0"/>
        <w:rPr>
          <w:szCs w:val="24"/>
        </w:rPr>
      </w:pPr>
      <w:r w:rsidRPr="000839D2">
        <w:rPr>
          <w:szCs w:val="24"/>
        </w:rPr>
        <w:t>fear</w:t>
      </w:r>
      <w:ins w:id="674" w:author="Wanda Thibodeaux" w:date="2026-03-09T06:29:00Z" w16du:dateUtc="2026-03-09T11:29:00Z">
        <w:r>
          <w:rPr>
            <w:szCs w:val="24"/>
          </w:rPr>
          <w:t>,</w:t>
        </w:r>
      </w:ins>
    </w:p>
    <w:p w14:paraId="093E5974" w14:textId="77777777" w:rsidR="000839D2" w:rsidRPr="000839D2" w:rsidRDefault="000839D2" w:rsidP="000839D2">
      <w:pPr>
        <w:pStyle w:val="ListParagraph"/>
        <w:numPr>
          <w:ilvl w:val="0"/>
          <w:numId w:val="2"/>
        </w:numPr>
        <w:contextualSpacing w:val="0"/>
        <w:rPr>
          <w:szCs w:val="24"/>
        </w:rPr>
      </w:pPr>
      <w:r w:rsidRPr="000839D2">
        <w:rPr>
          <w:szCs w:val="24"/>
        </w:rPr>
        <w:t>familiarity</w:t>
      </w:r>
      <w:ins w:id="675" w:author="Wanda Thibodeaux" w:date="2026-03-09T06:29:00Z" w16du:dateUtc="2026-03-09T11:29:00Z">
        <w:r>
          <w:rPr>
            <w:szCs w:val="24"/>
          </w:rPr>
          <w:t>, and</w:t>
        </w:r>
      </w:ins>
    </w:p>
    <w:p w14:paraId="37FA5AA8" w14:textId="77777777" w:rsidR="000839D2" w:rsidRPr="000839D2" w:rsidRDefault="000839D2" w:rsidP="000839D2">
      <w:pPr>
        <w:pStyle w:val="ListParagraph"/>
        <w:numPr>
          <w:ilvl w:val="0"/>
          <w:numId w:val="2"/>
        </w:numPr>
        <w:contextualSpacing w:val="0"/>
        <w:rPr>
          <w:szCs w:val="24"/>
        </w:rPr>
      </w:pPr>
      <w:r w:rsidRPr="000839D2">
        <w:rPr>
          <w:szCs w:val="24"/>
        </w:rPr>
        <w:t>cycles</w:t>
      </w:r>
      <w:ins w:id="676" w:author="Wanda Thibodeaux" w:date="2026-03-09T06:28:00Z" w16du:dateUtc="2026-03-09T11:28:00Z">
        <w:r>
          <w:rPr>
            <w:szCs w:val="24"/>
          </w:rPr>
          <w:t>.</w:t>
        </w:r>
      </w:ins>
    </w:p>
    <w:p w14:paraId="1A74BC9F" w14:textId="77777777" w:rsidR="000839D2" w:rsidRDefault="000839D2" w:rsidP="000839D2">
      <w:r>
        <w:t xml:space="preserve">The </w:t>
      </w:r>
      <w:del w:id="677" w:author="Wanda Thibodeaux" w:date="2026-03-09T10:13:00Z" w16du:dateUtc="2026-03-09T15:13:00Z">
        <w:r w:rsidDel="003727B7">
          <w:delText xml:space="preserve">natural </w:delText>
        </w:r>
      </w:del>
      <w:ins w:id="678" w:author="Wanda Thibodeaux" w:date="2026-03-09T10:13:00Z" w16du:dateUtc="2026-03-09T15:13:00Z">
        <w:r>
          <w:t xml:space="preserve">Natural </w:t>
        </w:r>
      </w:ins>
      <w:del w:id="679" w:author="Wanda Thibodeaux" w:date="2026-03-09T10:13:00Z" w16du:dateUtc="2026-03-09T15:13:00Z">
        <w:r w:rsidDel="003727B7">
          <w:delText xml:space="preserve">mind </w:delText>
        </w:r>
      </w:del>
      <w:ins w:id="680" w:author="Wanda Thibodeaux" w:date="2026-03-09T10:13:00Z" w16du:dateUtc="2026-03-09T15:13:00Z">
        <w:r>
          <w:t xml:space="preserve">Mind </w:t>
        </w:r>
      </w:ins>
      <w:r>
        <w:t>teaches you</w:t>
      </w:r>
      <w:del w:id="681" w:author="Wanda Thibodeaux" w:date="2026-03-09T06:18:00Z" w16du:dateUtc="2026-03-09T11:18:00Z">
        <w:r w:rsidDel="0040643F">
          <w:delText>:</w:delText>
        </w:r>
      </w:del>
      <w:ins w:id="682" w:author="Wanda Thibodeaux" w:date="2026-03-09T06:18:00Z" w16du:dateUtc="2026-03-09T11:18:00Z">
        <w:r>
          <w:t xml:space="preserve"> to</w:t>
        </w:r>
      </w:ins>
    </w:p>
    <w:p w14:paraId="0B74CE39" w14:textId="77777777" w:rsidR="000839D2" w:rsidRPr="000839D2" w:rsidRDefault="000839D2" w:rsidP="000839D2">
      <w:pPr>
        <w:pStyle w:val="ListParagraph"/>
        <w:numPr>
          <w:ilvl w:val="0"/>
          <w:numId w:val="2"/>
        </w:numPr>
        <w:contextualSpacing w:val="0"/>
        <w:rPr>
          <w:szCs w:val="24"/>
        </w:rPr>
      </w:pPr>
      <w:del w:id="683" w:author="Wanda Thibodeaux" w:date="2026-03-09T06:29:00Z" w16du:dateUtc="2026-03-09T11:29:00Z">
        <w:r w:rsidRPr="000839D2" w:rsidDel="0064352E">
          <w:rPr>
            <w:szCs w:val="24"/>
          </w:rPr>
          <w:delText xml:space="preserve">to </w:delText>
        </w:r>
      </w:del>
      <w:r w:rsidRPr="000839D2">
        <w:rPr>
          <w:szCs w:val="24"/>
        </w:rPr>
        <w:t>avoid pain</w:t>
      </w:r>
      <w:ins w:id="684" w:author="Wanda Thibodeaux" w:date="2026-03-09T06:29:00Z" w16du:dateUtc="2026-03-09T11:29:00Z">
        <w:r>
          <w:rPr>
            <w:szCs w:val="24"/>
          </w:rPr>
          <w:t>,</w:t>
        </w:r>
      </w:ins>
    </w:p>
    <w:p w14:paraId="1B180580" w14:textId="77777777" w:rsidR="000839D2" w:rsidRPr="000839D2" w:rsidRDefault="000839D2" w:rsidP="000839D2">
      <w:pPr>
        <w:pStyle w:val="ListParagraph"/>
        <w:numPr>
          <w:ilvl w:val="0"/>
          <w:numId w:val="2"/>
        </w:numPr>
        <w:contextualSpacing w:val="0"/>
        <w:rPr>
          <w:szCs w:val="24"/>
        </w:rPr>
      </w:pPr>
      <w:del w:id="685" w:author="Wanda Thibodeaux" w:date="2026-03-09T06:29:00Z" w16du:dateUtc="2026-03-09T11:29:00Z">
        <w:r w:rsidRPr="000839D2" w:rsidDel="0064352E">
          <w:rPr>
            <w:szCs w:val="24"/>
          </w:rPr>
          <w:delText xml:space="preserve">to </w:delText>
        </w:r>
      </w:del>
      <w:r w:rsidRPr="000839D2">
        <w:rPr>
          <w:szCs w:val="24"/>
        </w:rPr>
        <w:t>pursue comfort</w:t>
      </w:r>
      <w:ins w:id="686" w:author="Wanda Thibodeaux" w:date="2026-03-09T06:29:00Z" w16du:dateUtc="2026-03-09T11:29:00Z">
        <w:r>
          <w:rPr>
            <w:szCs w:val="24"/>
          </w:rPr>
          <w:t>,</w:t>
        </w:r>
      </w:ins>
    </w:p>
    <w:p w14:paraId="0397BA19" w14:textId="77777777" w:rsidR="000839D2" w:rsidRPr="000839D2" w:rsidRDefault="000839D2" w:rsidP="000839D2">
      <w:pPr>
        <w:pStyle w:val="ListParagraph"/>
        <w:numPr>
          <w:ilvl w:val="0"/>
          <w:numId w:val="2"/>
        </w:numPr>
        <w:contextualSpacing w:val="0"/>
        <w:rPr>
          <w:szCs w:val="24"/>
        </w:rPr>
      </w:pPr>
      <w:del w:id="687" w:author="Wanda Thibodeaux" w:date="2026-03-09T06:29:00Z" w16du:dateUtc="2026-03-09T11:29:00Z">
        <w:r w:rsidRPr="000839D2" w:rsidDel="0064352E">
          <w:rPr>
            <w:szCs w:val="24"/>
          </w:rPr>
          <w:delText xml:space="preserve">to </w:delText>
        </w:r>
      </w:del>
      <w:r w:rsidRPr="000839D2">
        <w:rPr>
          <w:szCs w:val="24"/>
        </w:rPr>
        <w:t>self-protect</w:t>
      </w:r>
      <w:ins w:id="688" w:author="Wanda Thibodeaux" w:date="2026-03-09T06:29:00Z" w16du:dateUtc="2026-03-09T11:29:00Z">
        <w:r>
          <w:rPr>
            <w:szCs w:val="24"/>
          </w:rPr>
          <w:t>,</w:t>
        </w:r>
      </w:ins>
    </w:p>
    <w:p w14:paraId="6ECB0634" w14:textId="77777777" w:rsidR="000839D2" w:rsidRPr="000839D2" w:rsidRDefault="000839D2" w:rsidP="000839D2">
      <w:pPr>
        <w:pStyle w:val="ListParagraph"/>
        <w:numPr>
          <w:ilvl w:val="0"/>
          <w:numId w:val="2"/>
        </w:numPr>
        <w:contextualSpacing w:val="0"/>
        <w:rPr>
          <w:szCs w:val="24"/>
        </w:rPr>
      </w:pPr>
      <w:del w:id="689" w:author="Wanda Thibodeaux" w:date="2026-03-09T06:29:00Z" w16du:dateUtc="2026-03-09T11:29:00Z">
        <w:r w:rsidRPr="000839D2" w:rsidDel="0064352E">
          <w:rPr>
            <w:szCs w:val="24"/>
          </w:rPr>
          <w:delText xml:space="preserve">to </w:delText>
        </w:r>
      </w:del>
      <w:r w:rsidRPr="000839D2">
        <w:rPr>
          <w:szCs w:val="24"/>
        </w:rPr>
        <w:t>distrust what it cannot measure</w:t>
      </w:r>
      <w:ins w:id="690" w:author="Wanda Thibodeaux" w:date="2026-03-09T06:29:00Z" w16du:dateUtc="2026-03-09T11:29:00Z">
        <w:r>
          <w:rPr>
            <w:szCs w:val="24"/>
          </w:rPr>
          <w:t>, and</w:t>
        </w:r>
      </w:ins>
    </w:p>
    <w:p w14:paraId="7DB9F0C6" w14:textId="77777777" w:rsidR="000839D2" w:rsidRPr="000839D2" w:rsidRDefault="000839D2" w:rsidP="000839D2">
      <w:pPr>
        <w:pStyle w:val="ListParagraph"/>
        <w:numPr>
          <w:ilvl w:val="0"/>
          <w:numId w:val="2"/>
        </w:numPr>
        <w:contextualSpacing w:val="0"/>
        <w:rPr>
          <w:szCs w:val="24"/>
        </w:rPr>
      </w:pPr>
      <w:del w:id="691" w:author="Wanda Thibodeaux" w:date="2026-03-09T06:29:00Z" w16du:dateUtc="2026-03-09T11:29:00Z">
        <w:r w:rsidRPr="000839D2" w:rsidDel="0064352E">
          <w:rPr>
            <w:szCs w:val="24"/>
          </w:rPr>
          <w:delText xml:space="preserve">to </w:delText>
        </w:r>
      </w:del>
      <w:r w:rsidRPr="000839D2">
        <w:rPr>
          <w:szCs w:val="24"/>
        </w:rPr>
        <w:t>desire what you see</w:t>
      </w:r>
      <w:ins w:id="692" w:author="Wanda Thibodeaux" w:date="2026-03-09T06:30:00Z" w16du:dateUtc="2026-03-09T11:30:00Z">
        <w:r>
          <w:rPr>
            <w:szCs w:val="24"/>
          </w:rPr>
          <w:t>.</w:t>
        </w:r>
      </w:ins>
      <w:r w:rsidRPr="000839D2">
        <w:rPr>
          <w:szCs w:val="24"/>
        </w:rPr>
        <w:t xml:space="preserve"> </w:t>
      </w:r>
    </w:p>
    <w:p w14:paraId="6156CDBE" w14:textId="77777777" w:rsidR="000839D2" w:rsidRDefault="000839D2" w:rsidP="000839D2">
      <w:r>
        <w:t xml:space="preserve">This is why the </w:t>
      </w:r>
      <w:del w:id="693" w:author="Wanda Thibodeaux" w:date="2026-03-09T10:13:00Z" w16du:dateUtc="2026-03-09T15:13:00Z">
        <w:r w:rsidDel="003727B7">
          <w:delText xml:space="preserve">natural </w:delText>
        </w:r>
      </w:del>
      <w:ins w:id="694" w:author="Wanda Thibodeaux" w:date="2026-03-09T10:13:00Z" w16du:dateUtc="2026-03-09T15:13:00Z">
        <w:r>
          <w:t xml:space="preserve">Natural </w:t>
        </w:r>
      </w:ins>
      <w:del w:id="695" w:author="Wanda Thibodeaux" w:date="2026-03-09T10:13:00Z" w16du:dateUtc="2026-03-09T15:13:00Z">
        <w:r w:rsidDel="003727B7">
          <w:delText xml:space="preserve">mind </w:delText>
        </w:r>
      </w:del>
      <w:ins w:id="696" w:author="Wanda Thibodeaux" w:date="2026-03-09T10:13:00Z" w16du:dateUtc="2026-03-09T15:13:00Z">
        <w:r>
          <w:t xml:space="preserve">Mind </w:t>
        </w:r>
      </w:ins>
      <w:r>
        <w:t>resists faith — faith requires a realm beyond sensory verification.</w:t>
      </w:r>
    </w:p>
    <w:p w14:paraId="5A1FEEED" w14:textId="77777777" w:rsidR="000839D2" w:rsidRDefault="000839D2" w:rsidP="000839D2">
      <w:r>
        <w:t>The Natural Mind</w:t>
      </w:r>
      <w:del w:id="697" w:author="Wanda Thibodeaux" w:date="2026-03-09T06:30:00Z" w16du:dateUtc="2026-03-09T11:30:00Z">
        <w:r w:rsidDel="00B751D6">
          <w:delText>:</w:delText>
        </w:r>
      </w:del>
    </w:p>
    <w:p w14:paraId="161DF26F" w14:textId="77777777" w:rsidR="000839D2" w:rsidRPr="000839D2" w:rsidRDefault="000839D2" w:rsidP="000839D2">
      <w:pPr>
        <w:pStyle w:val="ListParagraph"/>
        <w:numPr>
          <w:ilvl w:val="0"/>
          <w:numId w:val="2"/>
        </w:numPr>
        <w:contextualSpacing w:val="0"/>
        <w:rPr>
          <w:szCs w:val="24"/>
        </w:rPr>
      </w:pPr>
      <w:r w:rsidRPr="000839D2">
        <w:rPr>
          <w:szCs w:val="24"/>
        </w:rPr>
        <w:t>reacts instead of discerns</w:t>
      </w:r>
      <w:ins w:id="698" w:author="Wanda Thibodeaux" w:date="2026-03-09T06:30:00Z" w16du:dateUtc="2026-03-09T11:30:00Z">
        <w:r>
          <w:rPr>
            <w:szCs w:val="24"/>
          </w:rPr>
          <w:t>,</w:t>
        </w:r>
      </w:ins>
    </w:p>
    <w:p w14:paraId="15EA5B3A" w14:textId="77777777" w:rsidR="000839D2" w:rsidRPr="000839D2" w:rsidRDefault="000839D2" w:rsidP="000839D2">
      <w:pPr>
        <w:pStyle w:val="ListParagraph"/>
        <w:numPr>
          <w:ilvl w:val="0"/>
          <w:numId w:val="2"/>
        </w:numPr>
        <w:contextualSpacing w:val="0"/>
        <w:rPr>
          <w:szCs w:val="24"/>
        </w:rPr>
      </w:pPr>
      <w:r w:rsidRPr="000839D2">
        <w:rPr>
          <w:szCs w:val="24"/>
        </w:rPr>
        <w:t>remembers instead of perceives</w:t>
      </w:r>
      <w:ins w:id="699" w:author="Wanda Thibodeaux" w:date="2026-03-09T06:30:00Z" w16du:dateUtc="2026-03-09T11:30:00Z">
        <w:r>
          <w:rPr>
            <w:szCs w:val="24"/>
          </w:rPr>
          <w:t>,</w:t>
        </w:r>
      </w:ins>
    </w:p>
    <w:p w14:paraId="5ABA7DCF" w14:textId="77777777" w:rsidR="000839D2" w:rsidRPr="000839D2" w:rsidRDefault="000839D2" w:rsidP="000839D2">
      <w:pPr>
        <w:pStyle w:val="ListParagraph"/>
        <w:numPr>
          <w:ilvl w:val="0"/>
          <w:numId w:val="2"/>
        </w:numPr>
        <w:contextualSpacing w:val="0"/>
        <w:rPr>
          <w:szCs w:val="24"/>
        </w:rPr>
      </w:pPr>
      <w:r w:rsidRPr="000839D2">
        <w:rPr>
          <w:szCs w:val="24"/>
        </w:rPr>
        <w:t>imitates instead of originates</w:t>
      </w:r>
      <w:ins w:id="700" w:author="Wanda Thibodeaux" w:date="2026-03-09T06:30:00Z" w16du:dateUtc="2026-03-09T11:30:00Z">
        <w:r>
          <w:rPr>
            <w:szCs w:val="24"/>
          </w:rPr>
          <w:t>,</w:t>
        </w:r>
      </w:ins>
    </w:p>
    <w:p w14:paraId="3F7961D0" w14:textId="77777777" w:rsidR="000839D2" w:rsidRPr="000839D2" w:rsidRDefault="000839D2" w:rsidP="000839D2">
      <w:pPr>
        <w:pStyle w:val="ListParagraph"/>
        <w:numPr>
          <w:ilvl w:val="0"/>
          <w:numId w:val="2"/>
        </w:numPr>
        <w:contextualSpacing w:val="0"/>
        <w:rPr>
          <w:szCs w:val="24"/>
        </w:rPr>
      </w:pPr>
      <w:r w:rsidRPr="000839D2">
        <w:rPr>
          <w:szCs w:val="24"/>
        </w:rPr>
        <w:t>follows patterns instead of revelation</w:t>
      </w:r>
      <w:ins w:id="701" w:author="Wanda Thibodeaux" w:date="2026-03-09T06:30:00Z" w16du:dateUtc="2026-03-09T11:30:00Z">
        <w:r>
          <w:rPr>
            <w:szCs w:val="24"/>
          </w:rPr>
          <w:t>, and</w:t>
        </w:r>
      </w:ins>
    </w:p>
    <w:p w14:paraId="2EAA4CD1" w14:textId="77777777" w:rsidR="000839D2" w:rsidRPr="000839D2" w:rsidRDefault="000839D2" w:rsidP="000839D2">
      <w:pPr>
        <w:pStyle w:val="ListParagraph"/>
        <w:numPr>
          <w:ilvl w:val="0"/>
          <w:numId w:val="2"/>
        </w:numPr>
        <w:contextualSpacing w:val="0"/>
        <w:rPr>
          <w:szCs w:val="24"/>
        </w:rPr>
      </w:pPr>
      <w:r w:rsidRPr="000839D2">
        <w:rPr>
          <w:szCs w:val="24"/>
        </w:rPr>
        <w:t xml:space="preserve">believes </w:t>
      </w:r>
      <w:ins w:id="702" w:author="Wanda Thibodeaux" w:date="2026-03-09T06:30:00Z" w16du:dateUtc="2026-03-09T11:30:00Z">
        <w:r>
          <w:rPr>
            <w:szCs w:val="24"/>
          </w:rPr>
          <w:t xml:space="preserve">in </w:t>
        </w:r>
      </w:ins>
      <w:r w:rsidRPr="000839D2">
        <w:rPr>
          <w:szCs w:val="24"/>
        </w:rPr>
        <w:t>accomplishing instead of accountability</w:t>
      </w:r>
      <w:ins w:id="703" w:author="Wanda Thibodeaux" w:date="2026-03-09T06:30:00Z" w16du:dateUtc="2026-03-09T11:30:00Z">
        <w:r>
          <w:rPr>
            <w:szCs w:val="24"/>
          </w:rPr>
          <w:t>.</w:t>
        </w:r>
      </w:ins>
    </w:p>
    <w:p w14:paraId="5651C91D" w14:textId="77777777" w:rsidR="000839D2" w:rsidRPr="00B751D6" w:rsidRDefault="000839D2" w:rsidP="000839D2">
      <w:pPr>
        <w:rPr>
          <w:szCs w:val="24"/>
        </w:rPr>
      </w:pPr>
      <w:r w:rsidRPr="00B751D6">
        <w:rPr>
          <w:szCs w:val="24"/>
        </w:rPr>
        <w:t xml:space="preserve">But the greatest limitation of the </w:t>
      </w:r>
      <w:del w:id="704" w:author="Wanda Thibodeaux" w:date="2026-03-11T08:02:00Z" w16du:dateUtc="2026-03-11T13:02:00Z">
        <w:r w:rsidRPr="00B751D6" w:rsidDel="00022113">
          <w:rPr>
            <w:szCs w:val="24"/>
          </w:rPr>
          <w:delText xml:space="preserve">natural </w:delText>
        </w:r>
      </w:del>
      <w:ins w:id="705" w:author="Wanda Thibodeaux" w:date="2026-03-11T08:02:00Z" w16du:dateUtc="2026-03-11T13:02:00Z">
        <w:r>
          <w:rPr>
            <w:szCs w:val="24"/>
          </w:rPr>
          <w:t>N</w:t>
        </w:r>
        <w:r w:rsidRPr="00B751D6">
          <w:rPr>
            <w:szCs w:val="24"/>
          </w:rPr>
          <w:t xml:space="preserve">atural </w:t>
        </w:r>
      </w:ins>
      <w:del w:id="706" w:author="Wanda Thibodeaux" w:date="2026-03-11T08:02:00Z" w16du:dateUtc="2026-03-11T13:02:00Z">
        <w:r w:rsidRPr="00B751D6" w:rsidDel="00022113">
          <w:rPr>
            <w:szCs w:val="24"/>
          </w:rPr>
          <w:delText xml:space="preserve">mind </w:delText>
        </w:r>
      </w:del>
      <w:ins w:id="707" w:author="Wanda Thibodeaux" w:date="2026-03-11T08:02:00Z" w16du:dateUtc="2026-03-11T13:02:00Z">
        <w:r>
          <w:rPr>
            <w:szCs w:val="24"/>
          </w:rPr>
          <w:t>M</w:t>
        </w:r>
        <w:r w:rsidRPr="00B751D6">
          <w:rPr>
            <w:szCs w:val="24"/>
          </w:rPr>
          <w:t xml:space="preserve">ind </w:t>
        </w:r>
      </w:ins>
      <w:r w:rsidRPr="00B751D6">
        <w:rPr>
          <w:szCs w:val="24"/>
        </w:rPr>
        <w:t>is this:</w:t>
      </w:r>
    </w:p>
    <w:p w14:paraId="1A9D398D" w14:textId="77777777" w:rsidR="000839D2" w:rsidRPr="008A2C64" w:rsidRDefault="000839D2" w:rsidP="000839D2">
      <w:pPr>
        <w:rPr>
          <w:i/>
          <w:iCs/>
          <w:rPrChange w:id="708" w:author="Wanda Thibodeaux" w:date="2026-03-09T06:31:00Z" w16du:dateUtc="2026-03-09T11:31:00Z">
            <w:rPr/>
          </w:rPrChange>
        </w:rPr>
      </w:pPr>
      <w:r w:rsidRPr="008A2C64">
        <w:rPr>
          <w:i/>
          <w:iCs/>
          <w:rPrChange w:id="709" w:author="Wanda Thibodeaux" w:date="2026-03-09T06:31:00Z" w16du:dateUtc="2026-03-09T11:31:00Z">
            <w:rPr>
              <w:b/>
              <w:bCs/>
            </w:rPr>
          </w:rPrChange>
        </w:rPr>
        <w:t>It cannot host dominion.</w:t>
      </w:r>
    </w:p>
    <w:p w14:paraId="1CB58BCD" w14:textId="77777777" w:rsidR="000839D2" w:rsidRDefault="000839D2" w:rsidP="000839D2">
      <w:r>
        <w:t>Dominion requires perception from above, not below. It requires alignment with intention, not instinct.</w:t>
      </w:r>
    </w:p>
    <w:p w14:paraId="7BC0E613" w14:textId="77777777" w:rsidR="000839D2" w:rsidDel="00662775" w:rsidRDefault="000839D2" w:rsidP="000839D2">
      <w:pPr>
        <w:rPr>
          <w:moveFrom w:id="710" w:author="Wanda Thibodeaux" w:date="2026-03-09T06:13:00Z" w16du:dateUtc="2026-03-09T11:13:00Z"/>
        </w:rPr>
      </w:pPr>
      <w:moveFromRangeStart w:id="711" w:author="Wanda Thibodeaux" w:date="2026-03-09T06:13:00Z" w:name="move223929221"/>
      <w:moveFrom w:id="712" w:author="Wanda Thibodeaux" w:date="2026-03-09T06:13:00Z" w16du:dateUtc="2026-03-09T11:13:00Z">
        <w:r w:rsidDel="00662775">
          <w:t>This chapter confronts the reader with the reality that the natural mind, though functional, is not divine — and must be transcended.</w:t>
        </w:r>
      </w:moveFrom>
    </w:p>
    <w:moveFromRangeEnd w:id="711"/>
    <w:p w14:paraId="3247665B" w14:textId="77777777" w:rsidR="000839D2" w:rsidRDefault="000839D2" w:rsidP="000839D2">
      <w:pPr>
        <w:sectPr w:rsidR="000839D2" w:rsidSect="000839D2">
          <w:pgSz w:w="11906" w:h="16838"/>
          <w:pgMar w:top="1440" w:right="1440" w:bottom="1440" w:left="1440" w:header="708" w:footer="708" w:gutter="0"/>
          <w:cols w:space="708"/>
          <w:docGrid w:linePitch="360"/>
        </w:sectPr>
      </w:pPr>
    </w:p>
    <w:p w14:paraId="782E89D8" w14:textId="77777777" w:rsidR="000839D2" w:rsidRDefault="000839D2" w:rsidP="000839D2">
      <w:pPr>
        <w:pStyle w:val="Heading1"/>
        <w:pageBreakBefore/>
      </w:pPr>
      <w:bookmarkStart w:id="713" w:name="zVOgeisGoohEoySB"/>
      <w:r>
        <w:lastRenderedPageBreak/>
        <w:t>Chapter 6 — The Rational Mind</w:t>
      </w:r>
      <w:bookmarkEnd w:id="713"/>
    </w:p>
    <w:p w14:paraId="2C6B2D0A" w14:textId="77777777" w:rsidR="000839D2" w:rsidRDefault="000839D2" w:rsidP="000839D2">
      <w:pPr>
        <w:pStyle w:val="Heading2"/>
      </w:pPr>
    </w:p>
    <w:p w14:paraId="26AB9EFE" w14:textId="77777777" w:rsidR="000839D2" w:rsidRPr="00341A67" w:rsidRDefault="000839D2" w:rsidP="000839D2">
      <w:pPr>
        <w:rPr>
          <w:ins w:id="714" w:author="Wanda Thibodeaux" w:date="2026-03-09T07:13:00Z" w16du:dateUtc="2026-03-09T12:13:00Z"/>
          <w:i/>
          <w:iCs/>
          <w:rPrChange w:id="715" w:author="Wanda Thibodeaux" w:date="2026-03-09T07:14:00Z" w16du:dateUtc="2026-03-09T12:14:00Z">
            <w:rPr>
              <w:ins w:id="716" w:author="Wanda Thibodeaux" w:date="2026-03-09T07:13:00Z" w16du:dateUtc="2026-03-09T12:13:00Z"/>
            </w:rPr>
          </w:rPrChange>
        </w:rPr>
      </w:pPr>
      <w:moveToRangeStart w:id="717" w:author="Wanda Thibodeaux" w:date="2026-03-09T07:13:00Z" w:name="move223932844"/>
      <w:moveTo w:id="718" w:author="Wanda Thibodeaux" w:date="2026-03-09T07:13:00Z" w16du:dateUtc="2026-03-09T12:13:00Z">
        <w:r w:rsidRPr="00341A67">
          <w:rPr>
            <w:i/>
            <w:iCs/>
            <w:rPrChange w:id="719" w:author="Wanda Thibodeaux" w:date="2026-03-09T07:14:00Z" w16du:dateUtc="2026-03-09T12:14:00Z">
              <w:rPr/>
            </w:rPrChange>
          </w:rPr>
          <w:t xml:space="preserve">This chapter guides </w:t>
        </w:r>
        <w:del w:id="720" w:author="Wanda Thibodeaux" w:date="2026-03-11T07:17:00Z" w16du:dateUtc="2026-03-11T12:17:00Z">
          <w:r w:rsidRPr="00341A67" w:rsidDel="00BD0034">
            <w:rPr>
              <w:i/>
              <w:iCs/>
              <w:rPrChange w:id="721" w:author="Wanda Thibodeaux" w:date="2026-03-09T07:14:00Z" w16du:dateUtc="2026-03-09T12:14:00Z">
                <w:rPr/>
              </w:rPrChange>
            </w:rPr>
            <w:delText>the reader</w:delText>
          </w:r>
        </w:del>
      </w:moveTo>
      <w:ins w:id="722" w:author="Wanda Thibodeaux" w:date="2026-03-11T07:17:00Z" w16du:dateUtc="2026-03-11T12:17:00Z">
        <w:r>
          <w:rPr>
            <w:i/>
            <w:iCs/>
          </w:rPr>
          <w:t>you</w:t>
        </w:r>
      </w:ins>
      <w:moveTo w:id="723" w:author="Wanda Thibodeaux" w:date="2026-03-09T07:13:00Z" w16du:dateUtc="2026-03-09T12:13:00Z">
        <w:r w:rsidRPr="00341A67">
          <w:rPr>
            <w:i/>
            <w:iCs/>
            <w:rPrChange w:id="724" w:author="Wanda Thibodeaux" w:date="2026-03-09T07:14:00Z" w16du:dateUtc="2026-03-09T12:14:00Z">
              <w:rPr/>
            </w:rPrChange>
          </w:rPr>
          <w:t xml:space="preserve"> through the battle of internal awakening and the emergence of rational obedience.</w:t>
        </w:r>
      </w:moveTo>
    </w:p>
    <w:p w14:paraId="20FF3F41" w14:textId="77777777" w:rsidR="000839D2" w:rsidRDefault="000839D2" w:rsidP="000839D2">
      <w:pPr>
        <w:rPr>
          <w:moveTo w:id="725" w:author="Wanda Thibodeaux" w:date="2026-03-09T07:13:00Z" w16du:dateUtc="2026-03-09T12:13:00Z"/>
        </w:rPr>
      </w:pPr>
    </w:p>
    <w:moveToRangeEnd w:id="717"/>
    <w:p w14:paraId="7B2A774D" w14:textId="77777777" w:rsidR="000839D2" w:rsidRDefault="000839D2" w:rsidP="000839D2">
      <w:pPr>
        <w:ind w:firstLine="0"/>
      </w:pPr>
      <w:r>
        <w:rPr>
          <w:b/>
          <w:bCs/>
          <w:i/>
          <w:iCs/>
        </w:rPr>
        <w:t>Divine Logic, Mental Advertence, and Internal Obedience</w:t>
      </w:r>
    </w:p>
    <w:p w14:paraId="272FCB3F" w14:textId="77777777" w:rsidR="000839D2" w:rsidRDefault="000839D2" w:rsidP="000839D2">
      <w:pPr>
        <w:rPr>
          <w:ins w:id="726" w:author="Wanda Thibodeaux" w:date="2026-03-09T07:13:00Z" w16du:dateUtc="2026-03-09T12:13:00Z"/>
        </w:rPr>
      </w:pPr>
    </w:p>
    <w:p w14:paraId="6F94F68B" w14:textId="77777777" w:rsidR="000839D2" w:rsidRDefault="000839D2" w:rsidP="000839D2">
      <w:r>
        <w:t xml:space="preserve">The </w:t>
      </w:r>
      <w:del w:id="727" w:author="Wanda Thibodeaux" w:date="2026-03-09T10:13:00Z" w16du:dateUtc="2026-03-09T15:13:00Z">
        <w:r w:rsidDel="00F548B8">
          <w:delText xml:space="preserve">rational </w:delText>
        </w:r>
      </w:del>
      <w:ins w:id="728" w:author="Wanda Thibodeaux" w:date="2026-03-09T10:13:00Z" w16du:dateUtc="2026-03-09T15:13:00Z">
        <w:r>
          <w:t xml:space="preserve">Rational </w:t>
        </w:r>
      </w:ins>
      <w:del w:id="729" w:author="Wanda Thibodeaux" w:date="2026-03-09T10:13:00Z" w16du:dateUtc="2026-03-09T15:13:00Z">
        <w:r w:rsidDel="00F548B8">
          <w:delText xml:space="preserve">mind </w:delText>
        </w:r>
      </w:del>
      <w:ins w:id="730" w:author="Wanda Thibodeaux" w:date="2026-03-09T10:13:00Z" w16du:dateUtc="2026-03-09T15:13:00Z">
        <w:r>
          <w:t xml:space="preserve">Mind </w:t>
        </w:r>
      </w:ins>
      <w:r>
        <w:t xml:space="preserve">is the second ascension — the chamber where mental awakening begins. The </w:t>
      </w:r>
      <w:del w:id="731" w:author="Wanda Thibodeaux" w:date="2026-03-09T10:14:00Z" w16du:dateUtc="2026-03-09T15:14:00Z">
        <w:r w:rsidDel="00F548B8">
          <w:delText xml:space="preserve">rational </w:delText>
        </w:r>
      </w:del>
      <w:ins w:id="732" w:author="Wanda Thibodeaux" w:date="2026-03-09T10:14:00Z" w16du:dateUtc="2026-03-09T15:14:00Z">
        <w:r>
          <w:t xml:space="preserve">Rational </w:t>
        </w:r>
      </w:ins>
      <w:del w:id="733" w:author="Wanda Thibodeaux" w:date="2026-03-09T10:14:00Z" w16du:dateUtc="2026-03-09T15:14:00Z">
        <w:r w:rsidDel="00F548B8">
          <w:delText xml:space="preserve">mind </w:delText>
        </w:r>
      </w:del>
      <w:ins w:id="734" w:author="Wanda Thibodeaux" w:date="2026-03-09T10:14:00Z" w16du:dateUtc="2026-03-09T15:14:00Z">
        <w:r>
          <w:t xml:space="preserve">Mind </w:t>
        </w:r>
      </w:ins>
      <w:r>
        <w:t xml:space="preserve">exists between the spiritual and natural. As </w:t>
      </w:r>
      <w:del w:id="735" w:author="Wanda Thibodeaux" w:date="2026-03-09T08:08:00Z" w16du:dateUtc="2026-03-09T13:08:00Z">
        <w:r w:rsidRPr="001628C5" w:rsidDel="001628C5">
          <w:rPr>
            <w:b/>
            <w:bCs/>
            <w:rPrChange w:id="736" w:author="Wanda Thibodeaux" w:date="2026-03-09T08:08:00Z" w16du:dateUtc="2026-03-09T13:08:00Z">
              <w:rPr/>
            </w:rPrChange>
          </w:rPr>
          <w:delText xml:space="preserve">divine </w:delText>
        </w:r>
      </w:del>
      <w:ins w:id="737" w:author="Wanda Thibodeaux" w:date="2026-03-09T08:08:00Z" w16du:dateUtc="2026-03-09T13:08:00Z">
        <w:r w:rsidRPr="001628C5">
          <w:rPr>
            <w:b/>
            <w:bCs/>
            <w:rPrChange w:id="738" w:author="Wanda Thibodeaux" w:date="2026-03-09T08:08:00Z" w16du:dateUtc="2026-03-09T13:08:00Z">
              <w:rPr/>
            </w:rPrChange>
          </w:rPr>
          <w:t xml:space="preserve">Divine </w:t>
        </w:r>
      </w:ins>
      <w:del w:id="739" w:author="Wanda Thibodeaux" w:date="2026-03-09T08:08:00Z" w16du:dateUtc="2026-03-09T13:08:00Z">
        <w:r w:rsidRPr="001628C5" w:rsidDel="001628C5">
          <w:rPr>
            <w:b/>
            <w:bCs/>
            <w:rPrChange w:id="740" w:author="Wanda Thibodeaux" w:date="2026-03-09T08:08:00Z" w16du:dateUtc="2026-03-09T13:08:00Z">
              <w:rPr/>
            </w:rPrChange>
          </w:rPr>
          <w:delText xml:space="preserve">wisdom </w:delText>
        </w:r>
      </w:del>
      <w:ins w:id="741" w:author="Wanda Thibodeaux" w:date="2026-03-09T08:08:00Z" w16du:dateUtc="2026-03-09T13:08:00Z">
        <w:r w:rsidRPr="001628C5">
          <w:rPr>
            <w:b/>
            <w:bCs/>
            <w:rPrChange w:id="742" w:author="Wanda Thibodeaux" w:date="2026-03-09T08:08:00Z" w16du:dateUtc="2026-03-09T13:08:00Z">
              <w:rPr/>
            </w:rPrChange>
          </w:rPr>
          <w:t>Wisdom</w:t>
        </w:r>
        <w:r>
          <w:t xml:space="preserve"> </w:t>
        </w:r>
      </w:ins>
      <w:r>
        <w:t xml:space="preserve">flows out of God to man, it is thus parted, like the river in Eden, into four heads. It enters the degrees of the </w:t>
      </w:r>
      <w:del w:id="743" w:author="Wanda Thibodeaux" w:date="2026-03-09T10:14:00Z" w16du:dateUtc="2026-03-09T15:14:00Z">
        <w:r w:rsidDel="00F548B8">
          <w:delText>mind</w:delText>
        </w:r>
      </w:del>
      <w:ins w:id="744" w:author="Wanda Thibodeaux" w:date="2026-03-09T10:14:00Z" w16du:dateUtc="2026-03-09T15:14:00Z">
        <w:r>
          <w:t>Mind</w:t>
        </w:r>
      </w:ins>
      <w:r>
        <w:t xml:space="preserve">, and wisdom formed in the degrees of the </w:t>
      </w:r>
      <w:del w:id="745" w:author="Wanda Thibodeaux" w:date="2026-03-09T10:14:00Z" w16du:dateUtc="2026-03-09T15:14:00Z">
        <w:r w:rsidDel="00F548B8">
          <w:delText xml:space="preserve">mind </w:delText>
        </w:r>
      </w:del>
      <w:ins w:id="746" w:author="Wanda Thibodeaux" w:date="2026-03-09T10:14:00Z" w16du:dateUtc="2026-03-09T15:14:00Z">
        <w:r>
          <w:t xml:space="preserve">Mind </w:t>
        </w:r>
      </w:ins>
      <w:r>
        <w:t>is apprehensible to man. Each stream of the river of Eden</w:t>
      </w:r>
      <w:ins w:id="747" w:author="Wanda Thibodeaux" w:date="2026-03-09T07:15:00Z" w16du:dateUtc="2026-03-09T12:15:00Z">
        <w:r>
          <w:t>,</w:t>
        </w:r>
      </w:ins>
      <w:r>
        <w:t xml:space="preserve"> in essence</w:t>
      </w:r>
      <w:ins w:id="748" w:author="Wanda Thibodeaux" w:date="2026-03-09T07:15:00Z" w16du:dateUtc="2026-03-09T12:15:00Z">
        <w:r>
          <w:t>,</w:t>
        </w:r>
      </w:ins>
      <w:del w:id="749" w:author="Wanda Thibodeaux" w:date="2026-03-09T07:15:00Z" w16du:dateUtc="2026-03-09T12:15:00Z">
        <w:r w:rsidDel="007E543F">
          <w:delText>s</w:delText>
        </w:r>
      </w:del>
      <w:r>
        <w:t xml:space="preserve"> represents a distinct</w:t>
      </w:r>
      <w:r>
        <w:rPr>
          <w:b/>
          <w:bCs/>
          <w:i/>
          <w:iCs/>
        </w:rPr>
        <w:t xml:space="preserve"> </w:t>
      </w:r>
      <w:r w:rsidRPr="007E543F">
        <w:rPr>
          <w:rPrChange w:id="750" w:author="Wanda Thibodeaux" w:date="2026-03-09T07:15:00Z" w16du:dateUtc="2026-03-09T12:15:00Z">
            <w:rPr>
              <w:b/>
              <w:bCs/>
            </w:rPr>
          </w:rPrChange>
        </w:rPr>
        <w:t>form</w:t>
      </w:r>
      <w:r>
        <w:t xml:space="preserve"> and activity of the </w:t>
      </w:r>
      <w:del w:id="751" w:author="Wanda Thibodeaux" w:date="2026-03-09T08:08:00Z" w16du:dateUtc="2026-03-09T13:08:00Z">
        <w:r w:rsidDel="001628C5">
          <w:delText xml:space="preserve">divine </w:delText>
        </w:r>
      </w:del>
      <w:ins w:id="752" w:author="Wanda Thibodeaux" w:date="2026-03-09T08:08:00Z" w16du:dateUtc="2026-03-09T13:08:00Z">
        <w:r>
          <w:t xml:space="preserve">Divine </w:t>
        </w:r>
      </w:ins>
      <w:del w:id="753" w:author="Wanda Thibodeaux" w:date="2026-03-09T08:08:00Z" w16du:dateUtc="2026-03-09T13:08:00Z">
        <w:r w:rsidDel="001628C5">
          <w:delText xml:space="preserve">wisdom </w:delText>
        </w:r>
      </w:del>
      <w:ins w:id="754" w:author="Wanda Thibodeaux" w:date="2026-03-09T08:08:00Z" w16du:dateUtc="2026-03-09T13:08:00Z">
        <w:r>
          <w:t xml:space="preserve">Wisdom </w:t>
        </w:r>
      </w:ins>
      <w:r>
        <w:t xml:space="preserve">as received into the finite </w:t>
      </w:r>
      <w:ins w:id="755" w:author="Wanda Thibodeaux" w:date="2026-03-11T08:29:00Z" w16du:dateUtc="2026-03-11T13:29:00Z">
        <w:r>
          <w:t>human m</w:t>
        </w:r>
      </w:ins>
      <w:del w:id="756" w:author="Wanda Thibodeaux" w:date="2026-03-11T07:18:00Z" w16du:dateUtc="2026-03-11T12:18:00Z">
        <w:r w:rsidDel="00381562">
          <w:delText>m</w:delText>
        </w:r>
      </w:del>
      <w:r>
        <w:t xml:space="preserve">ind. </w:t>
      </w:r>
    </w:p>
    <w:p w14:paraId="40C3175A" w14:textId="77777777" w:rsidR="000839D2" w:rsidRDefault="000839D2" w:rsidP="000839D2">
      <w:r>
        <w:t xml:space="preserve">Here, </w:t>
      </w:r>
      <w:del w:id="757" w:author="Wanda Thibodeaux" w:date="2026-03-09T10:15:00Z" w16du:dateUtc="2026-03-09T15:15:00Z">
        <w:r w:rsidDel="0034009F">
          <w:delText>the mind becomes</w:delText>
        </w:r>
      </w:del>
      <w:ins w:id="758" w:author="Wanda Thibodeaux" w:date="2026-03-09T10:15:00Z" w16du:dateUtc="2026-03-09T15:15:00Z">
        <w:r>
          <w:t>you become</w:t>
        </w:r>
      </w:ins>
      <w:r>
        <w:t xml:space="preserve"> aware of</w:t>
      </w:r>
      <w:del w:id="759" w:author="Wanda Thibodeaux" w:date="2026-03-09T07:15:00Z" w16du:dateUtc="2026-03-09T12:15:00Z">
        <w:r w:rsidDel="00676963">
          <w:delText>:</w:delText>
        </w:r>
      </w:del>
    </w:p>
    <w:p w14:paraId="17639E0E" w14:textId="77777777" w:rsidR="000839D2" w:rsidRPr="000839D2" w:rsidRDefault="000839D2" w:rsidP="000839D2">
      <w:pPr>
        <w:pStyle w:val="ListParagraph"/>
        <w:numPr>
          <w:ilvl w:val="0"/>
          <w:numId w:val="2"/>
        </w:numPr>
        <w:contextualSpacing w:val="0"/>
        <w:rPr>
          <w:szCs w:val="24"/>
        </w:rPr>
      </w:pPr>
      <w:r w:rsidRPr="000839D2">
        <w:rPr>
          <w:szCs w:val="24"/>
        </w:rPr>
        <w:t>spiritual signals</w:t>
      </w:r>
      <w:ins w:id="760" w:author="Wanda Thibodeaux" w:date="2026-03-09T07:15:00Z" w16du:dateUtc="2026-03-09T12:15:00Z">
        <w:r>
          <w:rPr>
            <w:szCs w:val="24"/>
          </w:rPr>
          <w:t>,</w:t>
        </w:r>
      </w:ins>
    </w:p>
    <w:p w14:paraId="63B34810" w14:textId="77777777" w:rsidR="000839D2" w:rsidRPr="000839D2" w:rsidRDefault="000839D2" w:rsidP="000839D2">
      <w:pPr>
        <w:pStyle w:val="ListParagraph"/>
        <w:numPr>
          <w:ilvl w:val="0"/>
          <w:numId w:val="2"/>
        </w:numPr>
        <w:contextualSpacing w:val="0"/>
        <w:rPr>
          <w:szCs w:val="24"/>
        </w:rPr>
      </w:pPr>
      <w:r w:rsidRPr="000839D2">
        <w:rPr>
          <w:szCs w:val="24"/>
        </w:rPr>
        <w:t>divine patterns</w:t>
      </w:r>
      <w:ins w:id="761" w:author="Wanda Thibodeaux" w:date="2026-03-09T07:15:00Z" w16du:dateUtc="2026-03-09T12:15:00Z">
        <w:r>
          <w:rPr>
            <w:szCs w:val="24"/>
          </w:rPr>
          <w:t>,</w:t>
        </w:r>
      </w:ins>
    </w:p>
    <w:p w14:paraId="6FE08ADD" w14:textId="77777777" w:rsidR="000839D2" w:rsidRPr="000839D2" w:rsidRDefault="000839D2" w:rsidP="000839D2">
      <w:pPr>
        <w:pStyle w:val="ListParagraph"/>
        <w:numPr>
          <w:ilvl w:val="0"/>
          <w:numId w:val="2"/>
        </w:numPr>
        <w:contextualSpacing w:val="0"/>
        <w:rPr>
          <w:szCs w:val="24"/>
        </w:rPr>
      </w:pPr>
      <w:r w:rsidRPr="000839D2">
        <w:rPr>
          <w:szCs w:val="24"/>
        </w:rPr>
        <w:t>internal impressions</w:t>
      </w:r>
      <w:ins w:id="762" w:author="Wanda Thibodeaux" w:date="2026-03-09T07:15:00Z" w16du:dateUtc="2026-03-09T12:15:00Z">
        <w:r>
          <w:rPr>
            <w:szCs w:val="24"/>
          </w:rPr>
          <w:t>, and</w:t>
        </w:r>
      </w:ins>
    </w:p>
    <w:p w14:paraId="143C468F" w14:textId="77777777" w:rsidR="000839D2" w:rsidRPr="000839D2" w:rsidRDefault="000839D2" w:rsidP="000839D2">
      <w:pPr>
        <w:pStyle w:val="ListParagraph"/>
        <w:numPr>
          <w:ilvl w:val="0"/>
          <w:numId w:val="2"/>
        </w:numPr>
        <w:contextualSpacing w:val="0"/>
        <w:rPr>
          <w:szCs w:val="24"/>
        </w:rPr>
      </w:pPr>
      <w:r w:rsidRPr="000839D2">
        <w:rPr>
          <w:szCs w:val="24"/>
        </w:rPr>
        <w:t>higher logic</w:t>
      </w:r>
      <w:ins w:id="763" w:author="Wanda Thibodeaux" w:date="2026-03-09T07:15:00Z" w16du:dateUtc="2026-03-09T12:15:00Z">
        <w:r>
          <w:rPr>
            <w:szCs w:val="24"/>
          </w:rPr>
          <w:t>.</w:t>
        </w:r>
      </w:ins>
    </w:p>
    <w:p w14:paraId="676BA29B" w14:textId="77777777" w:rsidR="000839D2" w:rsidRDefault="000839D2" w:rsidP="000839D2">
      <w:r>
        <w:t xml:space="preserve">This is the realm of </w:t>
      </w:r>
      <w:r w:rsidRPr="00BB66E4">
        <w:rPr>
          <w:rPrChange w:id="764" w:author="Wanda Thibodeaux" w:date="2026-03-09T07:16:00Z" w16du:dateUtc="2026-03-09T12:16:00Z">
            <w:rPr>
              <w:b/>
              <w:bCs/>
            </w:rPr>
          </w:rPrChange>
        </w:rPr>
        <w:t>advertence</w:t>
      </w:r>
      <w:r>
        <w:t xml:space="preserve"> — the first divine recognition, the moment the conscience awakens after being dormant.</w:t>
      </w:r>
      <w:ins w:id="765" w:author="Wanda Thibodeaux" w:date="2026-03-09T08:52:00Z" w16du:dateUtc="2026-03-09T13:52:00Z">
        <w:r>
          <w:t xml:space="preserve"> </w:t>
        </w:r>
      </w:ins>
    </w:p>
    <w:p w14:paraId="2749F92A" w14:textId="77777777" w:rsidR="000839D2" w:rsidRDefault="000839D2" w:rsidP="000839D2">
      <w:pPr>
        <w:rPr>
          <w:ins w:id="766" w:author="Wanda Thibodeaux" w:date="2026-03-09T10:16:00Z" w16du:dateUtc="2026-03-09T15:16:00Z"/>
        </w:rPr>
      </w:pPr>
      <w:r>
        <w:t xml:space="preserve">Advertence is not hearing God. It is </w:t>
      </w:r>
      <w:commentRangeStart w:id="767"/>
      <w:r w:rsidRPr="00BB66E4">
        <w:rPr>
          <w:rPrChange w:id="768" w:author="Wanda Thibodeaux" w:date="2026-03-09T07:16:00Z" w16du:dateUtc="2026-03-09T12:16:00Z">
            <w:rPr>
              <w:b/>
              <w:bCs/>
            </w:rPr>
          </w:rPrChange>
        </w:rPr>
        <w:t>recognizing</w:t>
      </w:r>
      <w:r>
        <w:t xml:space="preserve"> the God who has always been speaking. The first mental advertence was mentioned in Genesis 12:1. </w:t>
      </w:r>
      <w:ins w:id="769" w:author="Wanda Thibodeaux" w:date="2026-03-09T07:34:00Z" w16du:dateUtc="2026-03-09T12:34:00Z">
        <w:r>
          <w:t>T</w:t>
        </w:r>
      </w:ins>
      <w:del w:id="770" w:author="Wanda Thibodeaux" w:date="2026-03-09T07:34:00Z" w16du:dateUtc="2026-03-09T12:34:00Z">
        <w:r w:rsidDel="00967D47">
          <w:delText>What this essentially means is that t</w:delText>
        </w:r>
      </w:del>
      <w:r>
        <w:t xml:space="preserve">his is the first recorded instance in the </w:t>
      </w:r>
      <w:del w:id="771" w:author="Wanda Thibodeaux" w:date="2026-03-11T07:19:00Z" w16du:dateUtc="2026-03-11T12:19:00Z">
        <w:r w:rsidDel="00A64CC4">
          <w:delText xml:space="preserve">bible </w:delText>
        </w:r>
      </w:del>
      <w:ins w:id="772" w:author="Wanda Thibodeaux" w:date="2026-03-11T07:19:00Z" w16du:dateUtc="2026-03-11T12:19:00Z">
        <w:r>
          <w:t xml:space="preserve">Bible </w:t>
        </w:r>
      </w:ins>
      <w:r>
        <w:t xml:space="preserve">where a human </w:t>
      </w:r>
      <w:del w:id="773" w:author="Wanda Thibodeaux" w:date="2026-03-11T08:08:00Z" w16du:dateUtc="2026-03-11T13:08:00Z">
        <w:r w:rsidDel="00EA4775">
          <w:delText xml:space="preserve">mind </w:delText>
        </w:r>
      </w:del>
      <w:ins w:id="774" w:author="Wanda Thibodeaux" w:date="2026-03-11T08:29:00Z" w16du:dateUtc="2026-03-11T13:29:00Z">
        <w:r>
          <w:t>m</w:t>
        </w:r>
      </w:ins>
      <w:ins w:id="775" w:author="Wanda Thibodeaux" w:date="2026-03-11T08:08:00Z" w16du:dateUtc="2026-03-11T13:08:00Z">
        <w:r>
          <w:t xml:space="preserve">ind </w:t>
        </w:r>
      </w:ins>
      <w:r>
        <w:t xml:space="preserve">consciously acknowledges </w:t>
      </w:r>
      <w:r w:rsidRPr="00BB66E4">
        <w:rPr>
          <w:i/>
          <w:iCs/>
          <w:rPrChange w:id="776" w:author="Wanda Thibodeaux" w:date="2026-03-09T07:16:00Z" w16du:dateUtc="2026-03-09T12:16:00Z">
            <w:rPr>
              <w:b/>
              <w:bCs/>
              <w:i/>
              <w:iCs/>
            </w:rPr>
          </w:rPrChange>
        </w:rPr>
        <w:t>and</w:t>
      </w:r>
      <w:r w:rsidRPr="00BB66E4">
        <w:rPr>
          <w:i/>
          <w:iCs/>
          <w:rPrChange w:id="777" w:author="Wanda Thibodeaux" w:date="2026-03-09T07:16:00Z" w16du:dateUtc="2026-03-09T12:16:00Z">
            <w:rPr>
              <w:b/>
              <w:bCs/>
            </w:rPr>
          </w:rPrChange>
        </w:rPr>
        <w:t xml:space="preserve"> responds</w:t>
      </w:r>
      <w:r>
        <w:rPr>
          <w:b/>
          <w:bCs/>
        </w:rPr>
        <w:t xml:space="preserve"> </w:t>
      </w:r>
      <w:r>
        <w:t>to the spirit of God</w:t>
      </w:r>
      <w:ins w:id="778" w:author="Wanda Thibodeaux" w:date="2026-03-11T07:19:00Z" w16du:dateUtc="2026-03-11T12:19:00Z">
        <w:r>
          <w:t xml:space="preserve"> with</w:t>
        </w:r>
      </w:ins>
      <w:r>
        <w:t xml:space="preserve"> direct communication. </w:t>
      </w:r>
      <w:commentRangeEnd w:id="767"/>
      <w:r>
        <w:rPr>
          <w:rStyle w:val="CommentReference"/>
          <w:sz w:val="24"/>
          <w:szCs w:val="20"/>
        </w:rPr>
        <w:commentReference w:id="767"/>
      </w:r>
    </w:p>
    <w:p w14:paraId="5BE88677" w14:textId="77777777" w:rsidR="000839D2" w:rsidRDefault="000839D2" w:rsidP="000839D2">
      <w:r>
        <w:t xml:space="preserve">This moment with Abraham sets a foundational precedent for how humanity will engage with divine revelation from a spiritual degree. Did you know that this is also why Abraham is referenced as the father of faith and a friend of God? </w:t>
      </w:r>
    </w:p>
    <w:p w14:paraId="027B64A4" w14:textId="77777777" w:rsidR="000839D2" w:rsidRDefault="000839D2" w:rsidP="000839D2">
      <w:r>
        <w:t xml:space="preserve">Abraham was not searching for God; his conscience simply awakened. </w:t>
      </w:r>
    </w:p>
    <w:p w14:paraId="52D0A026" w14:textId="77777777" w:rsidR="000839D2" w:rsidRDefault="000839D2" w:rsidP="000839D2">
      <w:r>
        <w:t>Advertence shifts the believer from</w:t>
      </w:r>
      <w:del w:id="779" w:author="Wanda Thibodeaux" w:date="2026-03-09T07:46:00Z" w16du:dateUtc="2026-03-09T12:46:00Z">
        <w:r w:rsidDel="005C684D">
          <w:delText>:</w:delText>
        </w:r>
      </w:del>
    </w:p>
    <w:p w14:paraId="289CB0F8" w14:textId="77777777" w:rsidR="000839D2" w:rsidRPr="000839D2" w:rsidRDefault="000839D2" w:rsidP="000839D2">
      <w:pPr>
        <w:pStyle w:val="ListParagraph"/>
        <w:numPr>
          <w:ilvl w:val="0"/>
          <w:numId w:val="2"/>
        </w:numPr>
        <w:contextualSpacing w:val="0"/>
        <w:rPr>
          <w:szCs w:val="24"/>
        </w:rPr>
      </w:pPr>
      <w:r w:rsidRPr="000839D2">
        <w:rPr>
          <w:szCs w:val="24"/>
        </w:rPr>
        <w:t>instinct to intention</w:t>
      </w:r>
      <w:ins w:id="780" w:author="Wanda Thibodeaux" w:date="2026-03-09T07:46:00Z" w16du:dateUtc="2026-03-09T12:46:00Z">
        <w:r>
          <w:rPr>
            <w:szCs w:val="24"/>
          </w:rPr>
          <w:t>,</w:t>
        </w:r>
      </w:ins>
    </w:p>
    <w:p w14:paraId="1E3DD870" w14:textId="77777777" w:rsidR="000839D2" w:rsidRPr="000839D2" w:rsidRDefault="000839D2" w:rsidP="000839D2">
      <w:pPr>
        <w:pStyle w:val="ListParagraph"/>
        <w:numPr>
          <w:ilvl w:val="0"/>
          <w:numId w:val="2"/>
        </w:numPr>
        <w:contextualSpacing w:val="0"/>
        <w:rPr>
          <w:szCs w:val="24"/>
        </w:rPr>
      </w:pPr>
      <w:r w:rsidRPr="000839D2">
        <w:rPr>
          <w:szCs w:val="24"/>
        </w:rPr>
        <w:t>reaction to discernment</w:t>
      </w:r>
      <w:ins w:id="781" w:author="Wanda Thibodeaux" w:date="2026-03-09T07:46:00Z" w16du:dateUtc="2026-03-09T12:46:00Z">
        <w:r>
          <w:rPr>
            <w:szCs w:val="24"/>
          </w:rPr>
          <w:t>,</w:t>
        </w:r>
      </w:ins>
    </w:p>
    <w:p w14:paraId="45A4F8F5" w14:textId="77777777" w:rsidR="000839D2" w:rsidRPr="000839D2" w:rsidRDefault="000839D2" w:rsidP="000839D2">
      <w:pPr>
        <w:pStyle w:val="ListParagraph"/>
        <w:numPr>
          <w:ilvl w:val="0"/>
          <w:numId w:val="2"/>
        </w:numPr>
        <w:contextualSpacing w:val="0"/>
        <w:rPr>
          <w:szCs w:val="24"/>
        </w:rPr>
      </w:pPr>
      <w:r w:rsidRPr="000839D2">
        <w:rPr>
          <w:szCs w:val="24"/>
        </w:rPr>
        <w:t>emotion to internal obedience</w:t>
      </w:r>
      <w:ins w:id="782" w:author="Wanda Thibodeaux" w:date="2026-03-09T07:47:00Z" w16du:dateUtc="2026-03-09T12:47:00Z">
        <w:r>
          <w:rPr>
            <w:szCs w:val="24"/>
          </w:rPr>
          <w:t>, and</w:t>
        </w:r>
      </w:ins>
    </w:p>
    <w:p w14:paraId="64EFB8A7" w14:textId="77777777" w:rsidR="000839D2" w:rsidRPr="000839D2" w:rsidRDefault="000839D2" w:rsidP="000839D2">
      <w:pPr>
        <w:pStyle w:val="ListParagraph"/>
        <w:numPr>
          <w:ilvl w:val="0"/>
          <w:numId w:val="2"/>
        </w:numPr>
        <w:contextualSpacing w:val="0"/>
        <w:rPr>
          <w:szCs w:val="24"/>
        </w:rPr>
      </w:pPr>
      <w:r w:rsidRPr="000839D2">
        <w:rPr>
          <w:szCs w:val="24"/>
        </w:rPr>
        <w:t>ability to assignment</w:t>
      </w:r>
      <w:ins w:id="783" w:author="Wanda Thibodeaux" w:date="2026-03-09T07:47:00Z" w16du:dateUtc="2026-03-09T12:47:00Z">
        <w:r>
          <w:rPr>
            <w:szCs w:val="24"/>
          </w:rPr>
          <w:t>.</w:t>
        </w:r>
      </w:ins>
    </w:p>
    <w:p w14:paraId="5B8BBCDA" w14:textId="77777777" w:rsidR="000839D2" w:rsidRDefault="000839D2" w:rsidP="000839D2">
      <w:r>
        <w:t xml:space="preserve">But the </w:t>
      </w:r>
      <w:del w:id="784" w:author="Wanda Thibodeaux" w:date="2026-03-11T07:20:00Z" w16du:dateUtc="2026-03-11T12:20:00Z">
        <w:r w:rsidDel="00B64DE0">
          <w:delText xml:space="preserve">rational </w:delText>
        </w:r>
      </w:del>
      <w:ins w:id="785" w:author="Wanda Thibodeaux" w:date="2026-03-11T07:20:00Z" w16du:dateUtc="2026-03-11T12:20:00Z">
        <w:r>
          <w:t xml:space="preserve">Rational </w:t>
        </w:r>
      </w:ins>
      <w:del w:id="786" w:author="Wanda Thibodeaux" w:date="2026-03-11T07:21:00Z" w16du:dateUtc="2026-03-11T12:21:00Z">
        <w:r w:rsidDel="00B64DE0">
          <w:delText xml:space="preserve">mind </w:delText>
        </w:r>
      </w:del>
      <w:ins w:id="787" w:author="Wanda Thibodeaux" w:date="2026-03-11T07:21:00Z" w16du:dateUtc="2026-03-11T12:21:00Z">
        <w:r>
          <w:t xml:space="preserve">Mind </w:t>
        </w:r>
      </w:ins>
      <w:r>
        <w:t>also brings conflict.</w:t>
      </w:r>
    </w:p>
    <w:p w14:paraId="1AD8DD66" w14:textId="77777777" w:rsidR="000839D2" w:rsidRDefault="000839D2" w:rsidP="000839D2">
      <w:r>
        <w:t xml:space="preserve">The soul resists new instructions. The ego fears displacement. </w:t>
      </w:r>
      <w:del w:id="788" w:author="Wanda Thibodeaux" w:date="2026-03-09T07:47:00Z" w16du:dateUtc="2026-03-09T12:47:00Z">
        <w:r w:rsidDel="005C684D">
          <w:delText xml:space="preserve"> </w:delText>
        </w:r>
      </w:del>
      <w:r>
        <w:t xml:space="preserve">Logic attempts to argue with revelation. This state reasoning is known as chemicalization </w:t>
      </w:r>
      <w:ins w:id="789" w:author="Wanda Thibodeaux" w:date="2026-03-09T07:48:00Z" w16du:dateUtc="2026-03-09T12:48:00Z">
        <w:r>
          <w:t>—</w:t>
        </w:r>
        <w:r w:rsidDel="00A0596E">
          <w:t xml:space="preserve"> </w:t>
        </w:r>
      </w:ins>
      <w:del w:id="790" w:author="Wanda Thibodeaux" w:date="2026-03-09T07:48:00Z" w16du:dateUtc="2026-03-09T12:48:00Z">
        <w:r w:rsidDel="00A0596E">
          <w:delText>(</w:delText>
        </w:r>
      </w:del>
      <w:r>
        <w:t xml:space="preserve">a mental state that is brought about by the </w:t>
      </w:r>
      <w:del w:id="791" w:author="Wanda Thibodeaux" w:date="2026-03-09T07:47:00Z" w16du:dateUtc="2026-03-09T12:47:00Z">
        <w:r w:rsidDel="00637156">
          <w:delText>"</w:delText>
        </w:r>
      </w:del>
      <w:ins w:id="792" w:author="Wanda Thibodeaux" w:date="2026-03-09T07:47:00Z" w16du:dateUtc="2026-03-09T12:47:00Z">
        <w:r>
          <w:t>“</w:t>
        </w:r>
      </w:ins>
      <w:r w:rsidRPr="00BD2EB0">
        <w:rPr>
          <w:rPrChange w:id="793" w:author="Wanda Thibodeaux" w:date="2026-03-09T08:18:00Z" w16du:dateUtc="2026-03-09T13:18:00Z">
            <w:rPr>
              <w:b/>
              <w:bCs/>
            </w:rPr>
          </w:rPrChange>
        </w:rPr>
        <w:t>conflict</w:t>
      </w:r>
      <w:del w:id="794" w:author="Wanda Thibodeaux" w:date="2026-03-09T07:47:00Z" w16du:dateUtc="2026-03-09T12:47:00Z">
        <w:r w:rsidDel="00637156">
          <w:delText xml:space="preserve">" </w:delText>
        </w:r>
      </w:del>
      <w:ins w:id="795" w:author="Wanda Thibodeaux" w:date="2026-03-09T07:47:00Z" w16du:dateUtc="2026-03-09T12:47:00Z">
        <w:r>
          <w:t xml:space="preserve">” </w:t>
        </w:r>
      </w:ins>
      <w:r>
        <w:t xml:space="preserve">that arises </w:t>
      </w:r>
      <w:r>
        <w:rPr>
          <w:i/>
          <w:iCs/>
        </w:rPr>
        <w:t>only</w:t>
      </w:r>
      <w:r>
        <w:t xml:space="preserve"> when an old state of consciousness encounters a high spiritual realization.</w:t>
      </w:r>
      <w:del w:id="796" w:author="Wanda Thibodeaux" w:date="2026-03-09T07:48:00Z" w16du:dateUtc="2026-03-09T12:48:00Z">
        <w:r w:rsidDel="00A0596E">
          <w:delText>)</w:delText>
        </w:r>
      </w:del>
      <w:r>
        <w:t xml:space="preserve"> Note</w:t>
      </w:r>
      <w:ins w:id="797" w:author="Wanda Thibodeaux" w:date="2026-03-09T07:48:00Z" w16du:dateUtc="2026-03-09T12:48:00Z">
        <w:r>
          <w:t xml:space="preserve"> that </w:t>
        </w:r>
      </w:ins>
      <w:del w:id="798" w:author="Wanda Thibodeaux" w:date="2026-03-09T07:48:00Z" w16du:dateUtc="2026-03-09T12:48:00Z">
        <w:r w:rsidDel="007F1AA9">
          <w:delText xml:space="preserve">: </w:delText>
        </w:r>
      </w:del>
      <w:ins w:id="799" w:author="Wanda Thibodeaux" w:date="2026-03-09T07:48:00Z" w16du:dateUtc="2026-03-09T12:48:00Z">
        <w:r>
          <w:t>a</w:t>
        </w:r>
      </w:ins>
      <w:del w:id="800" w:author="Wanda Thibodeaux" w:date="2026-03-09T07:48:00Z" w16du:dateUtc="2026-03-09T12:48:00Z">
        <w:r w:rsidDel="007F1AA9">
          <w:delText>A</w:delText>
        </w:r>
      </w:del>
      <w:r>
        <w:t xml:space="preserve">n erroneous or negative belief system is disrupted </w:t>
      </w:r>
      <w:r>
        <w:rPr>
          <w:i/>
          <w:iCs/>
        </w:rPr>
        <w:t>whenever</w:t>
      </w:r>
      <w:r>
        <w:t xml:space="preserve"> </w:t>
      </w:r>
      <w:commentRangeStart w:id="801"/>
      <w:r>
        <w:t xml:space="preserve">a new spiritual concept </w:t>
      </w:r>
      <w:commentRangeEnd w:id="801"/>
      <w:r>
        <w:rPr>
          <w:rStyle w:val="CommentReference"/>
          <w:sz w:val="24"/>
          <w:szCs w:val="20"/>
        </w:rPr>
        <w:commentReference w:id="801"/>
      </w:r>
      <w:r>
        <w:t xml:space="preserve">enters the </w:t>
      </w:r>
      <w:del w:id="802" w:author="Wanda Thibodeaux" w:date="2026-03-11T08:08:00Z" w16du:dateUtc="2026-03-11T13:08:00Z">
        <w:r w:rsidDel="00711DAB">
          <w:delText>mind</w:delText>
        </w:r>
      </w:del>
      <w:ins w:id="803" w:author="Wanda Thibodeaux" w:date="2026-03-11T08:29:00Z" w16du:dateUtc="2026-03-11T13:29:00Z">
        <w:r>
          <w:t>human m</w:t>
        </w:r>
      </w:ins>
      <w:ins w:id="804" w:author="Wanda Thibodeaux" w:date="2026-03-11T08:08:00Z" w16du:dateUtc="2026-03-11T13:08:00Z">
        <w:r>
          <w:t>ind</w:t>
        </w:r>
      </w:ins>
      <w:r>
        <w:t xml:space="preserve">. </w:t>
      </w:r>
    </w:p>
    <w:p w14:paraId="0CB2629B" w14:textId="77777777" w:rsidR="000839D2" w:rsidRDefault="000839D2" w:rsidP="000839D2">
      <w:pPr>
        <w:rPr>
          <w:ins w:id="805" w:author="Wanda Thibodeaux" w:date="2026-03-09T08:52:00Z" w16du:dateUtc="2026-03-09T13:52:00Z"/>
        </w:rPr>
      </w:pPr>
      <w:r>
        <w:t xml:space="preserve">The believer must learn obedience </w:t>
      </w:r>
      <w:r w:rsidRPr="00BD2EB0">
        <w:rPr>
          <w:rPrChange w:id="806" w:author="Wanda Thibodeaux" w:date="2026-03-09T08:18:00Z" w16du:dateUtc="2026-03-09T13:18:00Z">
            <w:rPr>
              <w:b/>
              <w:bCs/>
            </w:rPr>
          </w:rPrChange>
        </w:rPr>
        <w:t>within</w:t>
      </w:r>
      <w:r>
        <w:t xml:space="preserve"> —</w:t>
      </w:r>
      <w:ins w:id="807" w:author="Wanda Thibodeaux" w:date="2026-03-09T08:18:00Z" w16du:dateUtc="2026-03-09T13:18:00Z">
        <w:r>
          <w:t xml:space="preserve"> </w:t>
        </w:r>
      </w:ins>
      <w:r>
        <w:t>obedience not to doctrine, but to divine impression.</w:t>
      </w:r>
    </w:p>
    <w:p w14:paraId="327D91E7" w14:textId="77777777" w:rsidR="000839D2" w:rsidRDefault="000839D2" w:rsidP="000839D2">
      <w:pPr>
        <w:rPr>
          <w:ins w:id="808" w:author="Wanda Thibodeaux" w:date="2026-03-09T08:52:00Z" w16du:dateUtc="2026-03-09T13:52:00Z"/>
        </w:rPr>
      </w:pPr>
      <w:commentRangeStart w:id="809"/>
      <w:ins w:id="810" w:author="Wanda Thibodeaux" w:date="2026-03-09T08:52:00Z" w16du:dateUtc="2026-03-09T13:52:00Z">
        <w:r>
          <w:t>You’ll learn more about advertence in Chapter 9.</w:t>
        </w:r>
      </w:ins>
      <w:commentRangeEnd w:id="809"/>
      <w:r>
        <w:rPr>
          <w:rStyle w:val="CommentReference"/>
          <w:sz w:val="24"/>
          <w:szCs w:val="20"/>
        </w:rPr>
        <w:commentReference w:id="809"/>
      </w:r>
    </w:p>
    <w:p w14:paraId="16530A3C" w14:textId="77777777" w:rsidR="000839D2" w:rsidRDefault="000839D2" w:rsidP="000839D2">
      <w:pPr>
        <w:ind w:firstLine="0"/>
      </w:pPr>
    </w:p>
    <w:p w14:paraId="0ABC65EF" w14:textId="77777777" w:rsidR="000839D2" w:rsidDel="00E15F08" w:rsidRDefault="000839D2" w:rsidP="000839D2">
      <w:pPr>
        <w:rPr>
          <w:moveFrom w:id="811" w:author="Wanda Thibodeaux" w:date="2026-03-09T07:13:00Z" w16du:dateUtc="2026-03-09T12:13:00Z"/>
        </w:rPr>
      </w:pPr>
      <w:moveFromRangeStart w:id="812" w:author="Wanda Thibodeaux" w:date="2026-03-09T07:13:00Z" w:name="move223932844"/>
      <w:moveFrom w:id="813" w:author="Wanda Thibodeaux" w:date="2026-03-09T07:13:00Z" w16du:dateUtc="2026-03-09T12:13:00Z">
        <w:r w:rsidDel="00E15F08">
          <w:t>This chapter guides the reader through the battle of internal awakening and the emergence of rational obedience.</w:t>
        </w:r>
      </w:moveFrom>
    </w:p>
    <w:moveFromRangeEnd w:id="812"/>
    <w:p w14:paraId="789F35E5" w14:textId="77777777" w:rsidR="000839D2" w:rsidRDefault="000839D2" w:rsidP="000839D2">
      <w:pPr>
        <w:sectPr w:rsidR="000839D2" w:rsidSect="000839D2">
          <w:pgSz w:w="11906" w:h="16838"/>
          <w:pgMar w:top="1440" w:right="1440" w:bottom="1440" w:left="1440" w:header="708" w:footer="708" w:gutter="0"/>
          <w:cols w:space="708"/>
          <w:docGrid w:linePitch="360"/>
        </w:sectPr>
      </w:pPr>
    </w:p>
    <w:p w14:paraId="0EE39B9D" w14:textId="77777777" w:rsidR="000839D2" w:rsidRDefault="000839D2" w:rsidP="000839D2">
      <w:pPr>
        <w:pStyle w:val="Heading1"/>
        <w:pageBreakBefore/>
      </w:pPr>
      <w:bookmarkStart w:id="814" w:name="Yr7ThTDcwvHOkf8w"/>
      <w:r>
        <w:lastRenderedPageBreak/>
        <w:t>Chapter 7 — The Celestial Mind</w:t>
      </w:r>
      <w:bookmarkEnd w:id="814"/>
    </w:p>
    <w:p w14:paraId="4CD58E9B" w14:textId="77777777" w:rsidR="000839D2" w:rsidRDefault="000839D2" w:rsidP="000839D2">
      <w:pPr>
        <w:pStyle w:val="Heading2"/>
      </w:pPr>
    </w:p>
    <w:p w14:paraId="37CCAF78" w14:textId="77777777" w:rsidR="000839D2" w:rsidRPr="00B052D4" w:rsidRDefault="000839D2" w:rsidP="000839D2">
      <w:pPr>
        <w:rPr>
          <w:moveTo w:id="815" w:author="Wanda Thibodeaux" w:date="2026-03-09T07:56:00Z" w16du:dateUtc="2026-03-09T12:56:00Z"/>
          <w:i/>
          <w:iCs/>
          <w:rPrChange w:id="816" w:author="Wanda Thibodeaux" w:date="2026-03-09T08:03:00Z" w16du:dateUtc="2026-03-09T13:03:00Z">
            <w:rPr>
              <w:moveTo w:id="817" w:author="Wanda Thibodeaux" w:date="2026-03-09T07:56:00Z" w16du:dateUtc="2026-03-09T12:56:00Z"/>
            </w:rPr>
          </w:rPrChange>
        </w:rPr>
      </w:pPr>
      <w:moveToRangeStart w:id="818" w:author="Wanda Thibodeaux" w:date="2026-03-09T07:56:00Z" w:name="move223935390"/>
      <w:moveTo w:id="819" w:author="Wanda Thibodeaux" w:date="2026-03-09T07:56:00Z" w16du:dateUtc="2026-03-09T12:56:00Z">
        <w:r w:rsidRPr="00B052D4">
          <w:rPr>
            <w:i/>
            <w:iCs/>
            <w:rPrChange w:id="820" w:author="Wanda Thibodeaux" w:date="2026-03-09T08:03:00Z" w16du:dateUtc="2026-03-09T13:03:00Z">
              <w:rPr/>
            </w:rPrChange>
          </w:rPr>
          <w:t>This chapter reveals the dimension where affection aligns with heaven, and the soul takes on the fragrance of divine virtue.</w:t>
        </w:r>
      </w:moveTo>
    </w:p>
    <w:moveToRangeEnd w:id="818"/>
    <w:p w14:paraId="42745C4B" w14:textId="77777777" w:rsidR="000839D2" w:rsidRDefault="000839D2" w:rsidP="000839D2">
      <w:pPr>
        <w:ind w:firstLine="0"/>
        <w:rPr>
          <w:ins w:id="821" w:author="Wanda Thibodeaux" w:date="2026-03-09T07:56:00Z" w16du:dateUtc="2026-03-09T12:56:00Z"/>
          <w:b/>
          <w:bCs/>
          <w:i/>
          <w:iCs/>
        </w:rPr>
      </w:pPr>
    </w:p>
    <w:p w14:paraId="050590F3" w14:textId="77777777" w:rsidR="000839D2" w:rsidRDefault="000839D2" w:rsidP="000839D2">
      <w:pPr>
        <w:ind w:firstLine="0"/>
      </w:pPr>
      <w:r>
        <w:rPr>
          <w:b/>
          <w:bCs/>
          <w:i/>
          <w:iCs/>
        </w:rPr>
        <w:t>Heavenly Affection, Virtue Formation, and Spiritual Memory</w:t>
      </w:r>
    </w:p>
    <w:p w14:paraId="41967CBD" w14:textId="77777777" w:rsidR="000839D2" w:rsidRDefault="000839D2" w:rsidP="000839D2">
      <w:pPr>
        <w:rPr>
          <w:ins w:id="822" w:author="Wanda Thibodeaux" w:date="2026-03-09T07:56:00Z" w16du:dateUtc="2026-03-09T12:56:00Z"/>
        </w:rPr>
      </w:pPr>
    </w:p>
    <w:p w14:paraId="453C3CEC" w14:textId="77777777" w:rsidR="000839D2" w:rsidRDefault="000839D2" w:rsidP="000839D2">
      <w:pPr>
        <w:rPr>
          <w:ins w:id="823" w:author="Wanda Thibodeaux" w:date="2026-03-09T08:30:00Z" w16du:dateUtc="2026-03-09T13:30:00Z"/>
        </w:rPr>
      </w:pPr>
      <w:r>
        <w:t xml:space="preserve">The </w:t>
      </w:r>
      <w:del w:id="824" w:author="Wanda Thibodeaux" w:date="2026-03-11T07:21:00Z" w16du:dateUtc="2026-03-11T12:21:00Z">
        <w:r w:rsidDel="00176CA1">
          <w:delText xml:space="preserve">celestial </w:delText>
        </w:r>
      </w:del>
      <w:ins w:id="825" w:author="Wanda Thibodeaux" w:date="2026-03-11T07:21:00Z" w16du:dateUtc="2026-03-11T12:21:00Z">
        <w:r>
          <w:t xml:space="preserve">Celestial </w:t>
        </w:r>
      </w:ins>
      <w:del w:id="826" w:author="Wanda Thibodeaux" w:date="2026-03-11T07:21:00Z" w16du:dateUtc="2026-03-11T12:21:00Z">
        <w:r w:rsidDel="00176CA1">
          <w:delText xml:space="preserve">mind </w:delText>
        </w:r>
      </w:del>
      <w:ins w:id="827" w:author="Wanda Thibodeaux" w:date="2026-03-11T07:21:00Z" w16du:dateUtc="2026-03-11T12:21:00Z">
        <w:r>
          <w:t xml:space="preserve">Mind </w:t>
        </w:r>
      </w:ins>
      <w:r>
        <w:t>is the realm of purified affection —</w:t>
      </w:r>
      <w:ins w:id="828" w:author="Wanda Thibodeaux" w:date="2026-03-09T08:03:00Z" w16du:dateUtc="2026-03-09T13:03:00Z">
        <w:r>
          <w:t xml:space="preserve"> </w:t>
        </w:r>
      </w:ins>
      <w:r>
        <w:t xml:space="preserve">where the heart is reoriented toward </w:t>
      </w:r>
      <w:commentRangeStart w:id="829"/>
      <w:r w:rsidRPr="001A0DD0">
        <w:t>D</w:t>
      </w:r>
      <w:r w:rsidRPr="001A0DD0">
        <w:rPr>
          <w:rPrChange w:id="830" w:author="Wanda Thibodeaux" w:date="2026-03-11T09:05:00Z" w16du:dateUtc="2026-03-11T14:05:00Z">
            <w:rPr>
              <w:b/>
              <w:bCs/>
            </w:rPr>
          </w:rPrChange>
        </w:rPr>
        <w:t>ivine</w:t>
      </w:r>
      <w:r w:rsidRPr="001A0DD0">
        <w:t xml:space="preserve"> </w:t>
      </w:r>
      <w:del w:id="831" w:author="Wanda Thibodeaux" w:date="2026-03-09T08:03:00Z" w16du:dateUtc="2026-03-09T13:03:00Z">
        <w:r w:rsidRPr="001A0DD0" w:rsidDel="00315130">
          <w:delText>intention</w:delText>
        </w:r>
      </w:del>
      <w:ins w:id="832" w:author="Wanda Thibodeaux" w:date="2026-03-09T08:03:00Z" w16du:dateUtc="2026-03-09T13:03:00Z">
        <w:r w:rsidRPr="001A0DD0">
          <w:t>Intention</w:t>
        </w:r>
      </w:ins>
      <w:commentRangeEnd w:id="829"/>
      <w:r>
        <w:rPr>
          <w:rStyle w:val="CommentReference"/>
          <w:sz w:val="24"/>
          <w:szCs w:val="20"/>
        </w:rPr>
        <w:commentReference w:id="829"/>
      </w:r>
      <w:r>
        <w:t xml:space="preserve">. The </w:t>
      </w:r>
      <w:del w:id="833" w:author="Wanda Thibodeaux" w:date="2026-03-11T08:08:00Z" w16du:dateUtc="2026-03-11T13:08:00Z">
        <w:r w:rsidDel="00711DAB">
          <w:delText xml:space="preserve">celestial </w:delText>
        </w:r>
      </w:del>
      <w:ins w:id="834" w:author="Wanda Thibodeaux" w:date="2026-03-11T08:08:00Z" w16du:dateUtc="2026-03-11T13:08:00Z">
        <w:r>
          <w:t xml:space="preserve">Celestial </w:t>
        </w:r>
      </w:ins>
      <w:del w:id="835" w:author="Wanda Thibodeaux" w:date="2026-03-11T08:08:00Z" w16du:dateUtc="2026-03-11T13:08:00Z">
        <w:r w:rsidDel="00711DAB">
          <w:delText xml:space="preserve">mind </w:delText>
        </w:r>
      </w:del>
      <w:ins w:id="836" w:author="Wanda Thibodeaux" w:date="2026-03-11T08:08:00Z" w16du:dateUtc="2026-03-11T13:08:00Z">
        <w:r>
          <w:t xml:space="preserve">Mind </w:t>
        </w:r>
      </w:ins>
      <w:r>
        <w:t xml:space="preserve">is the stream for the will of the four parted streams from the river of Eden. </w:t>
      </w:r>
      <w:del w:id="837" w:author="Wanda Thibodeaux" w:date="2026-03-09T08:03:00Z" w16du:dateUtc="2026-03-09T13:03:00Z">
        <w:r w:rsidDel="00385F9D">
          <w:delText xml:space="preserve"> </w:delText>
        </w:r>
      </w:del>
      <w:r>
        <w:t xml:space="preserve">This stream is called </w:t>
      </w:r>
      <w:r>
        <w:rPr>
          <w:b/>
          <w:bCs/>
        </w:rPr>
        <w:t>Pison (</w:t>
      </w:r>
      <w:r>
        <w:t>meaning literally, a change or extension)</w:t>
      </w:r>
      <w:ins w:id="838" w:author="Wanda Thibodeaux" w:date="2026-03-09T08:07:00Z" w16du:dateUtc="2026-03-09T13:07:00Z">
        <w:r>
          <w:t>. B</w:t>
        </w:r>
      </w:ins>
      <w:del w:id="839" w:author="Wanda Thibodeaux" w:date="2026-03-09T08:07:00Z" w16du:dateUtc="2026-03-09T13:07:00Z">
        <w:r w:rsidDel="00990F29">
          <w:delText xml:space="preserve"> b</w:delText>
        </w:r>
      </w:del>
      <w:r>
        <w:t xml:space="preserve">ut </w:t>
      </w:r>
      <w:r>
        <w:rPr>
          <w:i/>
          <w:iCs/>
        </w:rPr>
        <w:t>spiritually</w:t>
      </w:r>
      <w:ins w:id="840" w:author="Wanda Thibodeaux" w:date="2026-03-09T08:07:00Z" w16du:dateUtc="2026-03-09T13:07:00Z">
        <w:r>
          <w:t>,</w:t>
        </w:r>
      </w:ins>
      <w:r>
        <w:t xml:space="preserve"> the name stands for the operation of </w:t>
      </w:r>
      <w:r w:rsidRPr="00615DA9">
        <w:rPr>
          <w:rPrChange w:id="841" w:author="Wanda Thibodeaux" w:date="2026-03-09T08:08:00Z" w16du:dateUtc="2026-03-09T13:08:00Z">
            <w:rPr>
              <w:b/>
              <w:bCs/>
            </w:rPr>
          </w:rPrChange>
        </w:rPr>
        <w:t>Divine</w:t>
      </w:r>
      <w:r w:rsidRPr="00615DA9">
        <w:t xml:space="preserve"> </w:t>
      </w:r>
      <w:del w:id="842" w:author="Wanda Thibodeaux" w:date="2026-03-09T08:07:00Z" w16du:dateUtc="2026-03-09T13:07:00Z">
        <w:r w:rsidRPr="00615DA9" w:rsidDel="00990F29">
          <w:delText xml:space="preserve">wisdom </w:delText>
        </w:r>
      </w:del>
      <w:ins w:id="843" w:author="Wanda Thibodeaux" w:date="2026-03-09T08:07:00Z" w16du:dateUtc="2026-03-09T13:07:00Z">
        <w:r w:rsidRPr="00615DA9">
          <w:t>Wisdom</w:t>
        </w:r>
        <w:r>
          <w:t xml:space="preserve"> </w:t>
        </w:r>
      </w:ins>
      <w:r>
        <w:t xml:space="preserve">upon the human will. </w:t>
      </w:r>
    </w:p>
    <w:p w14:paraId="32F9F08B" w14:textId="77777777" w:rsidR="000839D2" w:rsidRDefault="000839D2" w:rsidP="000839D2">
      <w:r>
        <w:t>As this operation continues</w:t>
      </w:r>
      <w:ins w:id="844" w:author="Wanda Thibodeaux" w:date="2026-03-09T08:09:00Z" w16du:dateUtc="2026-03-09T13:09:00Z">
        <w:r>
          <w:t>,</w:t>
        </w:r>
      </w:ins>
      <w:r>
        <w:t xml:space="preserve"> the will undergoes continual </w:t>
      </w:r>
      <w:r w:rsidRPr="00233D0E">
        <w:rPr>
          <w:i/>
          <w:iCs/>
          <w:rPrChange w:id="845" w:author="Wanda Thibodeaux" w:date="2026-03-09T08:09:00Z" w16du:dateUtc="2026-03-09T13:09:00Z">
            <w:rPr>
              <w:b/>
              <w:bCs/>
            </w:rPr>
          </w:rPrChange>
        </w:rPr>
        <w:t>changes</w:t>
      </w:r>
      <w:r>
        <w:t xml:space="preserve"> in its quality – constant improvement by being lifted up. And as this is done, the </w:t>
      </w:r>
      <w:r w:rsidRPr="00990F29">
        <w:t xml:space="preserve">Divine </w:t>
      </w:r>
      <w:del w:id="846" w:author="Wanda Thibodeaux" w:date="2026-03-09T08:06:00Z" w16du:dateUtc="2026-03-09T13:06:00Z">
        <w:r w:rsidRPr="00990F29" w:rsidDel="00575181">
          <w:delText xml:space="preserve">wisdom </w:delText>
        </w:r>
      </w:del>
      <w:ins w:id="847" w:author="Wanda Thibodeaux" w:date="2026-03-09T08:06:00Z" w16du:dateUtc="2026-03-09T13:06:00Z">
        <w:r w:rsidRPr="00990F29">
          <w:t>Wisdom</w:t>
        </w:r>
        <w:r>
          <w:t xml:space="preserve"> </w:t>
        </w:r>
      </w:ins>
      <w:r>
        <w:t xml:space="preserve">directs its affections in the performance of wide and extensive uses. </w:t>
      </w:r>
      <w:del w:id="848" w:author="Wanda Thibodeaux" w:date="2026-03-09T08:09:00Z" w16du:dateUtc="2026-03-09T13:09:00Z">
        <w:r w:rsidDel="008764EE">
          <w:delText xml:space="preserve">This Pison – change and </w:delText>
        </w:r>
        <w:r w:rsidDel="008764EE">
          <w:rPr>
            <w:b/>
            <w:bCs/>
          </w:rPr>
          <w:delText>extension</w:delText>
        </w:r>
        <w:r w:rsidDel="008764EE">
          <w:delText xml:space="preserve">. </w:delText>
        </w:r>
      </w:del>
    </w:p>
    <w:p w14:paraId="398DD0EC" w14:textId="77777777" w:rsidR="000839D2" w:rsidRDefault="000839D2" w:rsidP="000839D2">
      <w:r>
        <w:t xml:space="preserve">This is not emotionalism; it is spiritual sensitivity.  </w:t>
      </w:r>
    </w:p>
    <w:p w14:paraId="1094D211" w14:textId="77777777" w:rsidR="000839D2" w:rsidRDefault="000839D2" w:rsidP="000839D2">
      <w:r>
        <w:t>In the Celestial Mind</w:t>
      </w:r>
      <w:del w:id="849" w:author="Wanda Thibodeaux" w:date="2026-03-09T08:10:00Z" w16du:dateUtc="2026-03-09T13:10:00Z">
        <w:r w:rsidDel="006D0380">
          <w:delText>:</w:delText>
        </w:r>
      </w:del>
      <w:ins w:id="850" w:author="Wanda Thibodeaux" w:date="2026-03-09T08:10:00Z" w16du:dateUtc="2026-03-09T13:10:00Z">
        <w:r>
          <w:t>, key transformation</w:t>
        </w:r>
      </w:ins>
      <w:ins w:id="851" w:author="Wanda Thibodeaux" w:date="2026-03-09T08:12:00Z" w16du:dateUtc="2026-03-09T13:12:00Z">
        <w:r>
          <w:t>s</w:t>
        </w:r>
      </w:ins>
      <w:ins w:id="852" w:author="Wanda Thibodeaux" w:date="2026-03-09T08:10:00Z" w16du:dateUtc="2026-03-09T13:10:00Z">
        <w:r>
          <w:t xml:space="preserve"> happen</w:t>
        </w:r>
      </w:ins>
      <w:ins w:id="853" w:author="Wanda Thibodeaux" w:date="2026-03-09T08:13:00Z" w16du:dateUtc="2026-03-09T13:13:00Z">
        <w:r>
          <w:t>:</w:t>
        </w:r>
      </w:ins>
    </w:p>
    <w:p w14:paraId="384B91F8" w14:textId="77777777" w:rsidR="000839D2" w:rsidRPr="000839D2" w:rsidRDefault="000839D2" w:rsidP="000839D2">
      <w:pPr>
        <w:pStyle w:val="ListParagraph"/>
        <w:numPr>
          <w:ilvl w:val="0"/>
          <w:numId w:val="2"/>
        </w:numPr>
        <w:contextualSpacing w:val="0"/>
        <w:rPr>
          <w:szCs w:val="24"/>
        </w:rPr>
      </w:pPr>
      <w:del w:id="854" w:author="Wanda Thibodeaux" w:date="2026-03-09T08:11:00Z" w16du:dateUtc="2026-03-09T13:11:00Z">
        <w:r w:rsidRPr="000839D2" w:rsidDel="00107B1A">
          <w:rPr>
            <w:szCs w:val="24"/>
          </w:rPr>
          <w:delText xml:space="preserve">emotion </w:delText>
        </w:r>
      </w:del>
      <w:ins w:id="855" w:author="Wanda Thibodeaux" w:date="2026-03-09T08:11:00Z" w16du:dateUtc="2026-03-09T13:11:00Z">
        <w:r w:rsidRPr="000839D2">
          <w:rPr>
            <w:szCs w:val="24"/>
          </w:rPr>
          <w:t>Emotion</w:t>
        </w:r>
      </w:ins>
      <w:del w:id="856" w:author="Wanda Thibodeaux" w:date="2026-03-09T10:18:00Z" w16du:dateUtc="2026-03-09T15:18:00Z">
        <w:r w:rsidRPr="003A5F07" w:rsidDel="005979C8">
          <w:rPr>
            <w:szCs w:val="24"/>
            <w:rPrChange w:id="857" w:author="Wanda Thibodeaux" w:date="2026-03-09T08:13:00Z" w16du:dateUtc="2026-03-09T13:13:00Z">
              <w:rPr/>
            </w:rPrChange>
          </w:rPr>
          <w:delText xml:space="preserve">becomes </w:delText>
        </w:r>
      </w:del>
      <w:ins w:id="858" w:author="Wanda Thibodeaux" w:date="2026-03-09T10:18:00Z" w16du:dateUtc="2026-03-09T15:18:00Z">
        <w:r w:rsidRPr="003A5F07">
          <w:rPr>
            <w:szCs w:val="24"/>
            <w:rPrChange w:id="859" w:author="Wanda Thibodeaux" w:date="2026-03-09T08:13:00Z" w16du:dateUtc="2026-03-09T13:13:00Z">
              <w:rPr/>
            </w:rPrChange>
          </w:rPr>
          <w:t xml:space="preserve"> </w:t>
        </w:r>
      </w:ins>
      <w:del w:id="860" w:author="Wanda Thibodeaux" w:date="2026-03-09T10:20:00Z" w16du:dateUtc="2026-03-09T15:20:00Z">
        <w:r w:rsidRPr="003A5F07" w:rsidDel="00F35157">
          <w:rPr>
            <w:szCs w:val="24"/>
            <w:rPrChange w:id="861" w:author="Wanda Thibodeaux" w:date="2026-03-09T08:13:00Z" w16du:dateUtc="2026-03-09T13:13:00Z">
              <w:rPr/>
            </w:rPrChange>
          </w:rPr>
          <w:delText>aligned</w:delText>
        </w:r>
      </w:del>
      <w:ins w:id="862" w:author="Wanda Thibodeaux" w:date="2026-03-09T10:20:00Z" w16du:dateUtc="2026-03-09T15:20:00Z">
        <w:r w:rsidRPr="003A5F07">
          <w:rPr>
            <w:szCs w:val="24"/>
            <w:rPrChange w:id="863" w:author="Wanda Thibodeaux" w:date="2026-03-09T08:13:00Z" w16du:dateUtc="2026-03-09T13:13:00Z">
              <w:rPr/>
            </w:rPrChange>
          </w:rPr>
          <w:t>align</w:t>
        </w:r>
        <w:r>
          <w:rPr>
            <w:szCs w:val="24"/>
          </w:rPr>
          <w:t>s</w:t>
        </w:r>
      </w:ins>
      <w:ins w:id="864" w:author="Wanda Thibodeaux" w:date="2026-03-09T08:11:00Z" w16du:dateUtc="2026-03-09T13:11:00Z">
        <w:r w:rsidRPr="000839D2">
          <w:rPr>
            <w:szCs w:val="24"/>
          </w:rPr>
          <w:t>.</w:t>
        </w:r>
      </w:ins>
    </w:p>
    <w:p w14:paraId="462BAEFC" w14:textId="77777777" w:rsidR="000839D2" w:rsidRPr="000839D2" w:rsidRDefault="000839D2" w:rsidP="000839D2">
      <w:pPr>
        <w:pStyle w:val="ListParagraph"/>
        <w:numPr>
          <w:ilvl w:val="0"/>
          <w:numId w:val="2"/>
        </w:numPr>
        <w:contextualSpacing w:val="0"/>
        <w:rPr>
          <w:szCs w:val="24"/>
        </w:rPr>
      </w:pPr>
      <w:del w:id="865" w:author="Wanda Thibodeaux" w:date="2026-03-09T08:11:00Z" w16du:dateUtc="2026-03-09T13:11:00Z">
        <w:r w:rsidRPr="000839D2" w:rsidDel="00107B1A">
          <w:rPr>
            <w:szCs w:val="24"/>
          </w:rPr>
          <w:delText xml:space="preserve">desire </w:delText>
        </w:r>
      </w:del>
      <w:ins w:id="866" w:author="Wanda Thibodeaux" w:date="2026-03-09T08:11:00Z" w16du:dateUtc="2026-03-09T13:11:00Z">
        <w:r w:rsidRPr="000839D2">
          <w:rPr>
            <w:szCs w:val="24"/>
          </w:rPr>
          <w:t xml:space="preserve">Desire </w:t>
        </w:r>
      </w:ins>
      <w:del w:id="867" w:author="Wanda Thibodeaux" w:date="2026-03-09T10:18:00Z" w16du:dateUtc="2026-03-09T15:18:00Z">
        <w:r w:rsidRPr="003A5F07" w:rsidDel="009C30DE">
          <w:rPr>
            <w:szCs w:val="24"/>
            <w:rPrChange w:id="868" w:author="Wanda Thibodeaux" w:date="2026-03-09T08:13:00Z" w16du:dateUtc="2026-03-09T13:13:00Z">
              <w:rPr/>
            </w:rPrChange>
          </w:rPr>
          <w:delText xml:space="preserve">becomes </w:delText>
        </w:r>
      </w:del>
      <w:r w:rsidRPr="000839D2">
        <w:rPr>
          <w:szCs w:val="24"/>
        </w:rPr>
        <w:t>purifie</w:t>
      </w:r>
      <w:del w:id="869" w:author="Wanda Thibodeaux" w:date="2026-03-09T10:20:00Z" w16du:dateUtc="2026-03-09T15:20:00Z">
        <w:r w:rsidRPr="003A5F07" w:rsidDel="00F35157">
          <w:rPr>
            <w:szCs w:val="24"/>
            <w:rPrChange w:id="870" w:author="Wanda Thibodeaux" w:date="2026-03-09T08:13:00Z" w16du:dateUtc="2026-03-09T13:13:00Z">
              <w:rPr/>
            </w:rPrChange>
          </w:rPr>
          <w:delText>d</w:delText>
        </w:r>
      </w:del>
      <w:ins w:id="871" w:author="Wanda Thibodeaux" w:date="2026-03-09T10:20:00Z" w16du:dateUtc="2026-03-09T15:20:00Z">
        <w:r>
          <w:rPr>
            <w:szCs w:val="24"/>
          </w:rPr>
          <w:t>s</w:t>
        </w:r>
      </w:ins>
      <w:ins w:id="872" w:author="Wanda Thibodeaux" w:date="2026-03-09T08:11:00Z" w16du:dateUtc="2026-03-09T13:11:00Z">
        <w:r w:rsidRPr="000839D2">
          <w:rPr>
            <w:szCs w:val="24"/>
          </w:rPr>
          <w:t>.</w:t>
        </w:r>
      </w:ins>
    </w:p>
    <w:p w14:paraId="14E4D5DD" w14:textId="77777777" w:rsidR="000839D2" w:rsidRPr="000839D2" w:rsidRDefault="000839D2" w:rsidP="000839D2">
      <w:pPr>
        <w:pStyle w:val="ListParagraph"/>
        <w:numPr>
          <w:ilvl w:val="0"/>
          <w:numId w:val="2"/>
        </w:numPr>
        <w:contextualSpacing w:val="0"/>
        <w:rPr>
          <w:szCs w:val="24"/>
        </w:rPr>
      </w:pPr>
      <w:del w:id="873" w:author="Wanda Thibodeaux" w:date="2026-03-09T08:11:00Z" w16du:dateUtc="2026-03-09T13:11:00Z">
        <w:r w:rsidRPr="000839D2" w:rsidDel="00107B1A">
          <w:rPr>
            <w:szCs w:val="24"/>
          </w:rPr>
          <w:delText xml:space="preserve">virtue </w:delText>
        </w:r>
      </w:del>
      <w:ins w:id="874" w:author="Wanda Thibodeaux" w:date="2026-03-09T08:11:00Z" w16du:dateUtc="2026-03-09T13:11:00Z">
        <w:r w:rsidRPr="000839D2">
          <w:rPr>
            <w:szCs w:val="24"/>
          </w:rPr>
          <w:t xml:space="preserve">Virtue </w:t>
        </w:r>
      </w:ins>
      <w:del w:id="875" w:author="Wanda Thibodeaux" w:date="2026-03-09T10:19:00Z" w16du:dateUtc="2026-03-09T15:19:00Z">
        <w:r w:rsidRPr="003A5F07" w:rsidDel="00916A75">
          <w:rPr>
            <w:szCs w:val="24"/>
            <w:rPrChange w:id="876" w:author="Wanda Thibodeaux" w:date="2026-03-09T08:13:00Z" w16du:dateUtc="2026-03-09T13:13:00Z">
              <w:rPr/>
            </w:rPrChange>
          </w:rPr>
          <w:delText xml:space="preserve">becomes </w:delText>
        </w:r>
      </w:del>
      <w:r w:rsidRPr="000839D2">
        <w:rPr>
          <w:szCs w:val="24"/>
        </w:rPr>
        <w:t>form</w:t>
      </w:r>
      <w:ins w:id="877" w:author="Wanda Thibodeaux" w:date="2026-03-09T10:19:00Z" w16du:dateUtc="2026-03-09T15:19:00Z">
        <w:r>
          <w:rPr>
            <w:szCs w:val="24"/>
          </w:rPr>
          <w:t>s</w:t>
        </w:r>
      </w:ins>
      <w:del w:id="878" w:author="Wanda Thibodeaux" w:date="2026-03-09T10:19:00Z" w16du:dateUtc="2026-03-09T15:19:00Z">
        <w:r w:rsidRPr="003A5F07" w:rsidDel="00F35157">
          <w:rPr>
            <w:szCs w:val="24"/>
            <w:rPrChange w:id="879" w:author="Wanda Thibodeaux" w:date="2026-03-09T08:13:00Z" w16du:dateUtc="2026-03-09T13:13:00Z">
              <w:rPr/>
            </w:rPrChange>
          </w:rPr>
          <w:delText>ed</w:delText>
        </w:r>
      </w:del>
      <w:ins w:id="880" w:author="Wanda Thibodeaux" w:date="2026-03-09T08:11:00Z" w16du:dateUtc="2026-03-09T13:11:00Z">
        <w:r w:rsidRPr="003A5F07">
          <w:rPr>
            <w:szCs w:val="24"/>
            <w:rPrChange w:id="881" w:author="Wanda Thibodeaux" w:date="2026-03-09T08:13:00Z" w16du:dateUtc="2026-03-09T13:13:00Z">
              <w:rPr/>
            </w:rPrChange>
          </w:rPr>
          <w:t>.</w:t>
        </w:r>
      </w:ins>
    </w:p>
    <w:p w14:paraId="29ED2A5F" w14:textId="77777777" w:rsidR="000839D2" w:rsidRPr="000839D2" w:rsidRDefault="000839D2" w:rsidP="000839D2">
      <w:pPr>
        <w:pStyle w:val="ListParagraph"/>
        <w:numPr>
          <w:ilvl w:val="0"/>
          <w:numId w:val="2"/>
        </w:numPr>
        <w:contextualSpacing w:val="0"/>
        <w:rPr>
          <w:szCs w:val="24"/>
        </w:rPr>
      </w:pPr>
      <w:del w:id="882" w:author="Wanda Thibodeaux" w:date="2026-03-09T08:11:00Z" w16du:dateUtc="2026-03-09T13:11:00Z">
        <w:r w:rsidRPr="000839D2" w:rsidDel="00107B1A">
          <w:rPr>
            <w:szCs w:val="24"/>
          </w:rPr>
          <w:delText xml:space="preserve">motives </w:delText>
        </w:r>
      </w:del>
      <w:ins w:id="883" w:author="Wanda Thibodeaux" w:date="2026-03-09T08:11:00Z" w16du:dateUtc="2026-03-09T13:11:00Z">
        <w:r w:rsidRPr="000839D2">
          <w:rPr>
            <w:szCs w:val="24"/>
          </w:rPr>
          <w:t xml:space="preserve">Motives </w:t>
        </w:r>
      </w:ins>
      <w:del w:id="884" w:author="Wanda Thibodeaux" w:date="2026-03-09T10:19:00Z" w16du:dateUtc="2026-03-09T15:19:00Z">
        <w:r w:rsidRPr="003A5F07" w:rsidDel="00916A75">
          <w:rPr>
            <w:szCs w:val="24"/>
            <w:rPrChange w:id="885" w:author="Wanda Thibodeaux" w:date="2026-03-09T08:13:00Z" w16du:dateUtc="2026-03-09T13:13:00Z">
              <w:rPr/>
            </w:rPrChange>
          </w:rPr>
          <w:delText xml:space="preserve">become </w:delText>
        </w:r>
      </w:del>
      <w:r w:rsidRPr="000839D2">
        <w:rPr>
          <w:szCs w:val="24"/>
        </w:rPr>
        <w:t>refin</w:t>
      </w:r>
      <w:del w:id="886" w:author="Wanda Thibodeaux" w:date="2026-03-09T10:19:00Z" w16du:dateUtc="2026-03-09T15:19:00Z">
        <w:r w:rsidRPr="003A5F07" w:rsidDel="00F35157">
          <w:rPr>
            <w:szCs w:val="24"/>
            <w:rPrChange w:id="887" w:author="Wanda Thibodeaux" w:date="2026-03-09T08:13:00Z" w16du:dateUtc="2026-03-09T13:13:00Z">
              <w:rPr/>
            </w:rPrChange>
          </w:rPr>
          <w:delText>ed</w:delText>
        </w:r>
      </w:del>
      <w:ins w:id="888" w:author="Wanda Thibodeaux" w:date="2026-03-09T10:19:00Z" w16du:dateUtc="2026-03-09T15:19:00Z">
        <w:r>
          <w:rPr>
            <w:szCs w:val="24"/>
          </w:rPr>
          <w:t>e</w:t>
        </w:r>
      </w:ins>
      <w:ins w:id="889" w:author="Wanda Thibodeaux" w:date="2026-03-09T08:11:00Z" w16du:dateUtc="2026-03-09T13:11:00Z">
        <w:r w:rsidRPr="000839D2">
          <w:rPr>
            <w:szCs w:val="24"/>
          </w:rPr>
          <w:t>.</w:t>
        </w:r>
      </w:ins>
    </w:p>
    <w:p w14:paraId="0A7F4300" w14:textId="77777777" w:rsidR="000839D2" w:rsidRPr="000839D2" w:rsidRDefault="000839D2" w:rsidP="000839D2">
      <w:pPr>
        <w:pStyle w:val="ListParagraph"/>
        <w:numPr>
          <w:ilvl w:val="0"/>
          <w:numId w:val="2"/>
        </w:numPr>
        <w:contextualSpacing w:val="0"/>
        <w:rPr>
          <w:szCs w:val="24"/>
        </w:rPr>
      </w:pPr>
      <w:del w:id="890" w:author="Wanda Thibodeaux" w:date="2026-03-09T08:11:00Z" w16du:dateUtc="2026-03-09T13:11:00Z">
        <w:r w:rsidRPr="000839D2" w:rsidDel="00107B1A">
          <w:rPr>
            <w:szCs w:val="24"/>
          </w:rPr>
          <w:delText xml:space="preserve">compassion </w:delText>
        </w:r>
      </w:del>
      <w:ins w:id="891" w:author="Wanda Thibodeaux" w:date="2026-03-09T08:11:00Z" w16du:dateUtc="2026-03-09T13:11:00Z">
        <w:r w:rsidRPr="000839D2">
          <w:rPr>
            <w:szCs w:val="24"/>
          </w:rPr>
          <w:t xml:space="preserve">Compassion </w:t>
        </w:r>
      </w:ins>
      <w:del w:id="892" w:author="Wanda Thibodeaux" w:date="2026-03-09T10:19:00Z" w16du:dateUtc="2026-03-09T15:19:00Z">
        <w:r w:rsidRPr="003A5F07" w:rsidDel="00F35157">
          <w:rPr>
            <w:szCs w:val="24"/>
            <w:rPrChange w:id="893" w:author="Wanda Thibodeaux" w:date="2026-03-09T08:13:00Z" w16du:dateUtc="2026-03-09T13:13:00Z">
              <w:rPr/>
            </w:rPrChange>
          </w:rPr>
          <w:delText xml:space="preserve">becomes </w:delText>
        </w:r>
      </w:del>
      <w:r w:rsidRPr="000839D2">
        <w:rPr>
          <w:szCs w:val="24"/>
        </w:rPr>
        <w:t>regulate</w:t>
      </w:r>
      <w:del w:id="894" w:author="Wanda Thibodeaux" w:date="2026-03-09T10:19:00Z" w16du:dateUtc="2026-03-09T15:19:00Z">
        <w:r w:rsidRPr="003A5F07" w:rsidDel="00F35157">
          <w:rPr>
            <w:szCs w:val="24"/>
            <w:rPrChange w:id="895" w:author="Wanda Thibodeaux" w:date="2026-03-09T08:13:00Z" w16du:dateUtc="2026-03-09T13:13:00Z">
              <w:rPr/>
            </w:rPrChange>
          </w:rPr>
          <w:delText>d</w:delText>
        </w:r>
      </w:del>
      <w:ins w:id="896" w:author="Wanda Thibodeaux" w:date="2026-03-09T10:19:00Z" w16du:dateUtc="2026-03-09T15:19:00Z">
        <w:r>
          <w:rPr>
            <w:szCs w:val="24"/>
          </w:rPr>
          <w:t>s</w:t>
        </w:r>
      </w:ins>
      <w:ins w:id="897" w:author="Wanda Thibodeaux" w:date="2026-03-09T08:11:00Z" w16du:dateUtc="2026-03-09T13:11:00Z">
        <w:r w:rsidRPr="000839D2">
          <w:rPr>
            <w:szCs w:val="24"/>
          </w:rPr>
          <w:t>.</w:t>
        </w:r>
      </w:ins>
    </w:p>
    <w:p w14:paraId="4F3A0B39" w14:textId="77777777" w:rsidR="000839D2" w:rsidRPr="000839D2" w:rsidRDefault="000839D2" w:rsidP="000839D2">
      <w:pPr>
        <w:pStyle w:val="ListParagraph"/>
        <w:numPr>
          <w:ilvl w:val="0"/>
          <w:numId w:val="2"/>
        </w:numPr>
        <w:contextualSpacing w:val="0"/>
        <w:rPr>
          <w:szCs w:val="24"/>
        </w:rPr>
      </w:pPr>
      <w:del w:id="898" w:author="Wanda Thibodeaux" w:date="2026-03-09T08:11:00Z" w16du:dateUtc="2026-03-09T13:11:00Z">
        <w:r w:rsidRPr="000839D2" w:rsidDel="00107B1A">
          <w:rPr>
            <w:szCs w:val="24"/>
          </w:rPr>
          <w:delText xml:space="preserve">spiritual </w:delText>
        </w:r>
      </w:del>
      <w:ins w:id="899" w:author="Wanda Thibodeaux" w:date="2026-03-09T08:11:00Z" w16du:dateUtc="2026-03-09T13:11:00Z">
        <w:r w:rsidRPr="000839D2">
          <w:rPr>
            <w:szCs w:val="24"/>
          </w:rPr>
          <w:t xml:space="preserve">Spiritual </w:t>
        </w:r>
      </w:ins>
      <w:r w:rsidRPr="000839D2">
        <w:rPr>
          <w:szCs w:val="24"/>
        </w:rPr>
        <w:t xml:space="preserve">memory </w:t>
      </w:r>
      <w:del w:id="900" w:author="Wanda Thibodeaux" w:date="2026-03-09T10:19:00Z" w16du:dateUtc="2026-03-09T15:19:00Z">
        <w:r w:rsidRPr="003A5F07" w:rsidDel="00F35157">
          <w:rPr>
            <w:szCs w:val="24"/>
            <w:rPrChange w:id="901" w:author="Wanda Thibodeaux" w:date="2026-03-09T08:13:00Z" w16du:dateUtc="2026-03-09T13:13:00Z">
              <w:rPr/>
            </w:rPrChange>
          </w:rPr>
          <w:delText>becomes activated</w:delText>
        </w:r>
      </w:del>
      <w:ins w:id="902" w:author="Wanda Thibodeaux" w:date="2026-03-09T10:19:00Z" w16du:dateUtc="2026-03-09T15:19:00Z">
        <w:r>
          <w:rPr>
            <w:szCs w:val="24"/>
          </w:rPr>
          <w:t>activates</w:t>
        </w:r>
      </w:ins>
      <w:ins w:id="903" w:author="Wanda Thibodeaux" w:date="2026-03-09T08:11:00Z" w16du:dateUtc="2026-03-09T13:11:00Z">
        <w:r w:rsidRPr="000839D2">
          <w:rPr>
            <w:szCs w:val="24"/>
          </w:rPr>
          <w:t>.</w:t>
        </w:r>
      </w:ins>
    </w:p>
    <w:p w14:paraId="00CD7AB4" w14:textId="77777777" w:rsidR="000839D2" w:rsidRPr="000839D2" w:rsidRDefault="000839D2" w:rsidP="000839D2">
      <w:pPr>
        <w:pStyle w:val="ListParagraph"/>
        <w:numPr>
          <w:ilvl w:val="0"/>
          <w:numId w:val="2"/>
        </w:numPr>
        <w:contextualSpacing w:val="0"/>
        <w:rPr>
          <w:szCs w:val="24"/>
        </w:rPr>
      </w:pPr>
      <w:del w:id="904" w:author="Wanda Thibodeaux" w:date="2026-03-09T08:11:00Z" w16du:dateUtc="2026-03-09T13:11:00Z">
        <w:r w:rsidRPr="000839D2" w:rsidDel="00107B1A">
          <w:rPr>
            <w:szCs w:val="24"/>
          </w:rPr>
          <w:delText xml:space="preserve">personality </w:delText>
        </w:r>
      </w:del>
      <w:ins w:id="905" w:author="Wanda Thibodeaux" w:date="2026-03-09T08:11:00Z" w16du:dateUtc="2026-03-09T13:11:00Z">
        <w:r w:rsidRPr="000839D2">
          <w:rPr>
            <w:szCs w:val="24"/>
          </w:rPr>
          <w:t xml:space="preserve">Personality </w:t>
        </w:r>
      </w:ins>
      <w:del w:id="906" w:author="Wanda Thibodeaux" w:date="2026-03-09T10:19:00Z" w16du:dateUtc="2026-03-09T15:19:00Z">
        <w:r w:rsidRPr="003A5F07" w:rsidDel="00916A75">
          <w:rPr>
            <w:szCs w:val="24"/>
            <w:rPrChange w:id="907" w:author="Wanda Thibodeaux" w:date="2026-03-09T08:13:00Z" w16du:dateUtc="2026-03-09T13:13:00Z">
              <w:rPr/>
            </w:rPrChange>
          </w:rPr>
          <w:delText xml:space="preserve">becomes </w:delText>
        </w:r>
      </w:del>
      <w:ins w:id="908" w:author="Wanda Thibodeaux" w:date="2026-03-09T10:19:00Z" w16du:dateUtc="2026-03-09T15:19:00Z">
        <w:r>
          <w:rPr>
            <w:szCs w:val="24"/>
          </w:rPr>
          <w:t>transforms to</w:t>
        </w:r>
        <w:r w:rsidRPr="000839D2">
          <w:rPr>
            <w:szCs w:val="24"/>
          </w:rPr>
          <w:t xml:space="preserve"> </w:t>
        </w:r>
      </w:ins>
      <w:r w:rsidRPr="000839D2">
        <w:rPr>
          <w:szCs w:val="24"/>
        </w:rPr>
        <w:t>spirituality</w:t>
      </w:r>
      <w:ins w:id="909" w:author="Wanda Thibodeaux" w:date="2026-03-09T08:11:00Z" w16du:dateUtc="2026-03-09T13:11:00Z">
        <w:r w:rsidRPr="000839D2">
          <w:rPr>
            <w:szCs w:val="24"/>
          </w:rPr>
          <w:t>.</w:t>
        </w:r>
      </w:ins>
    </w:p>
    <w:p w14:paraId="65E8FB91" w14:textId="77777777" w:rsidR="000839D2" w:rsidRDefault="000839D2" w:rsidP="000839D2">
      <w:r>
        <w:t>Spiritual memory is the remembering of who you were in God before the world shaped who you became in the flesh.</w:t>
      </w:r>
    </w:p>
    <w:p w14:paraId="3607E203" w14:textId="77777777" w:rsidR="000839D2" w:rsidRDefault="000839D2" w:rsidP="000839D2">
      <w:r>
        <w:t>The Celestial Mind</w:t>
      </w:r>
      <w:del w:id="910" w:author="Wanda Thibodeaux" w:date="2026-03-09T08:15:00Z" w16du:dateUtc="2026-03-09T13:15:00Z">
        <w:r w:rsidDel="005522D4">
          <w:delText>:</w:delText>
        </w:r>
      </w:del>
    </w:p>
    <w:p w14:paraId="67766774" w14:textId="77777777" w:rsidR="000839D2" w:rsidRPr="000839D2" w:rsidRDefault="000839D2" w:rsidP="000839D2">
      <w:pPr>
        <w:pStyle w:val="ListParagraph"/>
        <w:numPr>
          <w:ilvl w:val="0"/>
          <w:numId w:val="2"/>
        </w:numPr>
        <w:contextualSpacing w:val="0"/>
        <w:rPr>
          <w:szCs w:val="24"/>
        </w:rPr>
      </w:pPr>
      <w:r w:rsidRPr="000839D2">
        <w:rPr>
          <w:szCs w:val="24"/>
        </w:rPr>
        <w:t>chooses righteousness instinctively</w:t>
      </w:r>
      <w:ins w:id="911" w:author="Wanda Thibodeaux" w:date="2026-03-09T08:15:00Z" w16du:dateUtc="2026-03-09T13:15:00Z">
        <w:r w:rsidRPr="000839D2">
          <w:rPr>
            <w:szCs w:val="24"/>
          </w:rPr>
          <w:t>,</w:t>
        </w:r>
      </w:ins>
    </w:p>
    <w:p w14:paraId="446BA93A" w14:textId="77777777" w:rsidR="000839D2" w:rsidRPr="000839D2" w:rsidRDefault="000839D2" w:rsidP="000839D2">
      <w:pPr>
        <w:pStyle w:val="ListParagraph"/>
        <w:numPr>
          <w:ilvl w:val="0"/>
          <w:numId w:val="2"/>
        </w:numPr>
        <w:contextualSpacing w:val="0"/>
        <w:rPr>
          <w:szCs w:val="24"/>
        </w:rPr>
      </w:pPr>
      <w:r w:rsidRPr="000839D2">
        <w:rPr>
          <w:szCs w:val="24"/>
        </w:rPr>
        <w:t>desires truth naturally</w:t>
      </w:r>
      <w:ins w:id="912" w:author="Wanda Thibodeaux" w:date="2026-03-09T08:15:00Z" w16du:dateUtc="2026-03-09T13:15:00Z">
        <w:r w:rsidRPr="000839D2">
          <w:rPr>
            <w:szCs w:val="24"/>
          </w:rPr>
          <w:t>,</w:t>
        </w:r>
      </w:ins>
    </w:p>
    <w:p w14:paraId="7147F8F9" w14:textId="77777777" w:rsidR="000839D2" w:rsidRPr="000839D2" w:rsidRDefault="000839D2" w:rsidP="000839D2">
      <w:pPr>
        <w:pStyle w:val="ListParagraph"/>
        <w:numPr>
          <w:ilvl w:val="0"/>
          <w:numId w:val="2"/>
        </w:numPr>
        <w:contextualSpacing w:val="0"/>
        <w:rPr>
          <w:szCs w:val="24"/>
        </w:rPr>
      </w:pPr>
      <w:r w:rsidRPr="000839D2">
        <w:rPr>
          <w:szCs w:val="24"/>
        </w:rPr>
        <w:t>rejects corruption internally</w:t>
      </w:r>
      <w:ins w:id="913" w:author="Wanda Thibodeaux" w:date="2026-03-09T08:15:00Z" w16du:dateUtc="2026-03-09T13:15:00Z">
        <w:r w:rsidRPr="000839D2">
          <w:rPr>
            <w:szCs w:val="24"/>
          </w:rPr>
          <w:t>, and</w:t>
        </w:r>
      </w:ins>
    </w:p>
    <w:p w14:paraId="71275FAA" w14:textId="77777777" w:rsidR="000839D2" w:rsidRPr="000839D2" w:rsidRDefault="000839D2" w:rsidP="000839D2">
      <w:pPr>
        <w:pStyle w:val="ListParagraph"/>
        <w:numPr>
          <w:ilvl w:val="0"/>
          <w:numId w:val="2"/>
        </w:numPr>
        <w:contextualSpacing w:val="0"/>
        <w:rPr>
          <w:szCs w:val="24"/>
        </w:rPr>
      </w:pPr>
      <w:r w:rsidRPr="000839D2">
        <w:rPr>
          <w:szCs w:val="24"/>
        </w:rPr>
        <w:t>responds to divine nudges without resistance</w:t>
      </w:r>
      <w:ins w:id="914" w:author="Wanda Thibodeaux" w:date="2026-03-09T08:15:00Z" w16du:dateUtc="2026-03-09T13:15:00Z">
        <w:r w:rsidRPr="000839D2">
          <w:rPr>
            <w:szCs w:val="24"/>
          </w:rPr>
          <w:t>.</w:t>
        </w:r>
      </w:ins>
    </w:p>
    <w:p w14:paraId="0E8DFCAA" w14:textId="77777777" w:rsidR="000839D2" w:rsidRDefault="000839D2" w:rsidP="000839D2">
      <w:r>
        <w:t xml:space="preserve">Here </w:t>
      </w:r>
      <w:commentRangeStart w:id="915"/>
      <w:del w:id="916" w:author="Wanda Thibodeaux" w:date="2026-03-09T08:30:00Z" w16du:dateUtc="2026-03-09T13:30:00Z">
        <w:r w:rsidDel="00A334F3">
          <w:delText>the believer</w:delText>
        </w:r>
      </w:del>
      <w:ins w:id="917" w:author="Wanda Thibodeaux" w:date="2026-03-09T08:30:00Z" w16du:dateUtc="2026-03-09T13:30:00Z">
        <w:r>
          <w:t>you</w:t>
        </w:r>
      </w:ins>
      <w:commentRangeEnd w:id="915"/>
      <w:r>
        <w:rPr>
          <w:rStyle w:val="CommentReference"/>
          <w:sz w:val="24"/>
          <w:szCs w:val="20"/>
        </w:rPr>
        <w:commentReference w:id="915"/>
      </w:r>
      <w:r>
        <w:t xml:space="preserve"> begin</w:t>
      </w:r>
      <w:del w:id="918" w:author="Wanda Thibodeaux" w:date="2026-03-09T08:30:00Z" w16du:dateUtc="2026-03-09T13:30:00Z">
        <w:r w:rsidDel="00A334F3">
          <w:delText>s</w:delText>
        </w:r>
      </w:del>
      <w:r>
        <w:t xml:space="preserve"> to feel the Kingdom, not emotionally, but vibrationally — sensing spiritual reality with intuitive clarity.</w:t>
      </w:r>
    </w:p>
    <w:p w14:paraId="7822BBA1" w14:textId="77777777" w:rsidR="000839D2" w:rsidDel="00986D55" w:rsidRDefault="000839D2" w:rsidP="000839D2">
      <w:pPr>
        <w:rPr>
          <w:moveFrom w:id="919" w:author="Wanda Thibodeaux" w:date="2026-03-09T07:56:00Z" w16du:dateUtc="2026-03-09T12:56:00Z"/>
        </w:rPr>
      </w:pPr>
      <w:moveFromRangeStart w:id="920" w:author="Wanda Thibodeaux" w:date="2026-03-09T07:56:00Z" w:name="move223935390"/>
      <w:moveFrom w:id="921" w:author="Wanda Thibodeaux" w:date="2026-03-09T07:56:00Z" w16du:dateUtc="2026-03-09T12:56:00Z">
        <w:r w:rsidDel="00986D55">
          <w:t>This chapter reveals the dimension where affection aligns with heaven, and the soul takes on the fragrance of divine virtue.</w:t>
        </w:r>
      </w:moveFrom>
    </w:p>
    <w:moveFromRangeEnd w:id="920"/>
    <w:p w14:paraId="67850054" w14:textId="77777777" w:rsidR="000839D2" w:rsidRDefault="000839D2" w:rsidP="000839D2">
      <w:pPr>
        <w:sectPr w:rsidR="000839D2" w:rsidSect="000839D2">
          <w:pgSz w:w="11906" w:h="16838"/>
          <w:pgMar w:top="1440" w:right="1440" w:bottom="1440" w:left="1440" w:header="708" w:footer="708" w:gutter="0"/>
          <w:cols w:space="708"/>
          <w:docGrid w:linePitch="360"/>
        </w:sectPr>
      </w:pPr>
    </w:p>
    <w:p w14:paraId="746A85A2" w14:textId="77777777" w:rsidR="000839D2" w:rsidRDefault="000839D2" w:rsidP="000839D2">
      <w:pPr>
        <w:pStyle w:val="Heading1"/>
        <w:pageBreakBefore/>
      </w:pPr>
      <w:bookmarkStart w:id="922" w:name="ZJy5gXFAqXiXDZtP"/>
      <w:r>
        <w:lastRenderedPageBreak/>
        <w:t>Chapter 8 — The Spiritual Mind</w:t>
      </w:r>
      <w:bookmarkEnd w:id="922"/>
    </w:p>
    <w:p w14:paraId="35958001" w14:textId="77777777" w:rsidR="000839D2" w:rsidRDefault="000839D2" w:rsidP="000839D2">
      <w:pPr>
        <w:pStyle w:val="Heading2"/>
      </w:pPr>
    </w:p>
    <w:p w14:paraId="435C6C6C" w14:textId="77777777" w:rsidR="000839D2" w:rsidRPr="00FF6223" w:rsidRDefault="000839D2" w:rsidP="000839D2">
      <w:pPr>
        <w:rPr>
          <w:moveTo w:id="923" w:author="Wanda Thibodeaux" w:date="2026-03-09T08:32:00Z" w16du:dateUtc="2026-03-09T13:32:00Z"/>
          <w:i/>
          <w:iCs/>
          <w:rPrChange w:id="924" w:author="Wanda Thibodeaux" w:date="2026-03-09T08:34:00Z" w16du:dateUtc="2026-03-09T13:34:00Z">
            <w:rPr>
              <w:moveTo w:id="925" w:author="Wanda Thibodeaux" w:date="2026-03-09T08:32:00Z" w16du:dateUtc="2026-03-09T13:32:00Z"/>
            </w:rPr>
          </w:rPrChange>
        </w:rPr>
      </w:pPr>
      <w:moveToRangeStart w:id="926" w:author="Wanda Thibodeaux" w:date="2026-03-09T08:32:00Z" w:name="move223937564"/>
      <w:moveTo w:id="927" w:author="Wanda Thibodeaux" w:date="2026-03-09T08:32:00Z" w16du:dateUtc="2026-03-09T13:32:00Z">
        <w:r w:rsidRPr="00FF6223">
          <w:rPr>
            <w:i/>
            <w:iCs/>
            <w:rPrChange w:id="928" w:author="Wanda Thibodeaux" w:date="2026-03-09T08:34:00Z" w16du:dateUtc="2026-03-09T13:34:00Z">
              <w:rPr/>
            </w:rPrChange>
          </w:rPr>
          <w:t xml:space="preserve">This chapter teaches </w:t>
        </w:r>
        <w:del w:id="929" w:author="Wanda Thibodeaux" w:date="2026-03-11T07:23:00Z" w16du:dateUtc="2026-03-11T12:23:00Z">
          <w:r w:rsidRPr="00FF6223" w:rsidDel="0052626D">
            <w:rPr>
              <w:i/>
              <w:iCs/>
              <w:rPrChange w:id="930" w:author="Wanda Thibodeaux" w:date="2026-03-09T08:34:00Z" w16du:dateUtc="2026-03-09T13:34:00Z">
                <w:rPr/>
              </w:rPrChange>
            </w:rPr>
            <w:delText xml:space="preserve">the reader </w:delText>
          </w:r>
        </w:del>
        <w:r w:rsidRPr="00FF6223">
          <w:rPr>
            <w:i/>
            <w:iCs/>
            <w:rPrChange w:id="931" w:author="Wanda Thibodeaux" w:date="2026-03-09T08:34:00Z" w16du:dateUtc="2026-03-09T13:34:00Z">
              <w:rPr/>
            </w:rPrChange>
          </w:rPr>
          <w:t>how to function from the summit of internal intelligence, where the Mind of Christ becomes the daily operating system.</w:t>
        </w:r>
      </w:moveTo>
    </w:p>
    <w:moveToRangeEnd w:id="926"/>
    <w:p w14:paraId="4BB83EB4" w14:textId="77777777" w:rsidR="000839D2" w:rsidRDefault="000839D2" w:rsidP="000839D2">
      <w:pPr>
        <w:ind w:firstLine="0"/>
        <w:rPr>
          <w:ins w:id="932" w:author="Wanda Thibodeaux" w:date="2026-03-09T08:32:00Z" w16du:dateUtc="2026-03-09T13:32:00Z"/>
          <w:b/>
          <w:bCs/>
          <w:i/>
          <w:iCs/>
        </w:rPr>
      </w:pPr>
    </w:p>
    <w:p w14:paraId="764A6690" w14:textId="77777777" w:rsidR="000839D2" w:rsidRDefault="000839D2" w:rsidP="000839D2">
      <w:pPr>
        <w:ind w:firstLine="0"/>
      </w:pPr>
      <w:r>
        <w:rPr>
          <w:b/>
          <w:bCs/>
          <w:i/>
          <w:iCs/>
        </w:rPr>
        <w:t>The Mind of Christ, the Seat of Dominion, and the Governing Conscience</w:t>
      </w:r>
    </w:p>
    <w:p w14:paraId="1F4DA716" w14:textId="77777777" w:rsidR="000839D2" w:rsidRDefault="000839D2" w:rsidP="000839D2">
      <w:pPr>
        <w:rPr>
          <w:ins w:id="933" w:author="Wanda Thibodeaux" w:date="2026-03-09T08:32:00Z" w16du:dateUtc="2026-03-09T13:32:00Z"/>
        </w:rPr>
      </w:pPr>
    </w:p>
    <w:p w14:paraId="010FCBBE" w14:textId="77777777" w:rsidR="000839D2" w:rsidRDefault="000839D2" w:rsidP="000839D2">
      <w:pPr>
        <w:rPr>
          <w:ins w:id="934" w:author="Wanda Thibodeaux" w:date="2026-03-09T10:22:00Z" w16du:dateUtc="2026-03-09T15:22:00Z"/>
        </w:rPr>
      </w:pPr>
      <w:r>
        <w:t xml:space="preserve">The Spiritual Mind is the summit of Kingdom consciousness — the dimension where the believer begins to think, judge, and perceive from </w:t>
      </w:r>
      <w:del w:id="935" w:author="Wanda Thibodeaux" w:date="2026-03-09T08:35:00Z" w16du:dateUtc="2026-03-09T13:35:00Z">
        <w:r w:rsidDel="0079142B">
          <w:delText xml:space="preserve">divine </w:delText>
        </w:r>
      </w:del>
      <w:ins w:id="936" w:author="Wanda Thibodeaux" w:date="2026-03-09T08:35:00Z" w16du:dateUtc="2026-03-09T13:35:00Z">
        <w:r>
          <w:t xml:space="preserve">Divine </w:t>
        </w:r>
      </w:ins>
      <w:del w:id="937" w:author="Wanda Thibodeaux" w:date="2026-03-09T08:35:00Z" w16du:dateUtc="2026-03-09T13:35:00Z">
        <w:r w:rsidDel="0079142B">
          <w:delText>identity</w:delText>
        </w:r>
      </w:del>
      <w:ins w:id="938" w:author="Wanda Thibodeaux" w:date="2026-03-09T08:35:00Z" w16du:dateUtc="2026-03-09T13:35:00Z">
        <w:r>
          <w:t>Identity</w:t>
        </w:r>
      </w:ins>
      <w:r>
        <w:t xml:space="preserve">. This stream of the river of Eden is called </w:t>
      </w:r>
      <w:r w:rsidRPr="009B19E8">
        <w:rPr>
          <w:b/>
          <w:bCs/>
          <w:rPrChange w:id="939" w:author="Wanda Thibodeaux" w:date="2026-03-09T08:36:00Z" w16du:dateUtc="2026-03-09T13:36:00Z">
            <w:rPr/>
          </w:rPrChange>
        </w:rPr>
        <w:t>Gihon</w:t>
      </w:r>
      <w:r>
        <w:t xml:space="preserve"> (a stream or a valley of grace). Spiritually speaking, this stream means the </w:t>
      </w:r>
      <w:del w:id="940" w:author="Wanda Thibodeaux" w:date="2026-03-11T07:24:00Z" w16du:dateUtc="2026-03-11T12:24:00Z">
        <w:r w:rsidDel="0068251D">
          <w:delText xml:space="preserve">understanding's </w:delText>
        </w:r>
      </w:del>
      <w:ins w:id="941" w:author="Wanda Thibodeaux" w:date="2026-03-11T07:24:00Z" w16du:dateUtc="2026-03-11T12:24:00Z">
        <w:r>
          <w:t xml:space="preserve">understanding’s </w:t>
        </w:r>
      </w:ins>
      <w:r>
        <w:t xml:space="preserve">perception, through the truth, of all heavenly graces. </w:t>
      </w:r>
    </w:p>
    <w:p w14:paraId="5607D5D8" w14:textId="77777777" w:rsidR="000839D2" w:rsidRDefault="000839D2" w:rsidP="000839D2">
      <w:r>
        <w:t xml:space="preserve">Wisdom from God is the only thing that enables the understanding to distinguish between graces of heaven and the moralities and virtues of a well-ordered natural life. </w:t>
      </w:r>
      <w:del w:id="942" w:author="Wanda Thibodeaux" w:date="2026-03-09T08:36:00Z" w16du:dateUtc="2026-03-09T13:36:00Z">
        <w:r w:rsidDel="009709A4">
          <w:delText xml:space="preserve"> Listen, t</w:delText>
        </w:r>
      </w:del>
      <w:ins w:id="943" w:author="Wanda Thibodeaux" w:date="2026-03-09T08:36:00Z" w16du:dateUtc="2026-03-09T13:36:00Z">
        <w:r>
          <w:t>T</w:t>
        </w:r>
      </w:ins>
      <w:r>
        <w:t xml:space="preserve">he grace of heavenly life is a quality that belongs to a purified understanding </w:t>
      </w:r>
      <w:ins w:id="944" w:author="Wanda Thibodeaux" w:date="2026-03-09T08:37:00Z" w16du:dateUtc="2026-03-09T13:37:00Z">
        <w:r>
          <w:t>—</w:t>
        </w:r>
      </w:ins>
      <w:del w:id="945" w:author="Wanda Thibodeaux" w:date="2026-03-09T08:37:00Z" w16du:dateUtc="2026-03-09T13:37:00Z">
        <w:r w:rsidDel="00E94E0E">
          <w:delText>–</w:delText>
        </w:r>
      </w:del>
      <w:r>
        <w:t xml:space="preserve"> an understanding that sees how to classify the </w:t>
      </w:r>
      <w:r>
        <w:rPr>
          <w:i/>
          <w:iCs/>
        </w:rPr>
        <w:t>virtues</w:t>
      </w:r>
      <w:r>
        <w:t xml:space="preserve"> of life, distinguishing those that merely moral and civil from those that are the result of the inflowing of the spirit of God. </w:t>
      </w:r>
      <w:del w:id="946" w:author="Wanda Thibodeaux" w:date="2026-03-09T08:37:00Z" w16du:dateUtc="2026-03-09T13:37:00Z">
        <w:r w:rsidDel="00A85CF3">
          <w:delText xml:space="preserve">This is </w:delText>
        </w:r>
        <w:r w:rsidDel="00A85CF3">
          <w:rPr>
            <w:b/>
            <w:bCs/>
          </w:rPr>
          <w:delText>Gihon</w:delText>
        </w:r>
        <w:r w:rsidDel="00A85CF3">
          <w:delText xml:space="preserve"> – valley of Grace. </w:delText>
        </w:r>
      </w:del>
    </w:p>
    <w:p w14:paraId="05A3A48D" w14:textId="77777777" w:rsidR="000839D2" w:rsidRPr="001A65D2" w:rsidRDefault="000839D2" w:rsidP="000839D2">
      <w:del w:id="947" w:author="Wanda Thibodeaux" w:date="2026-03-09T08:37:00Z" w16du:dateUtc="2026-03-09T13:37:00Z">
        <w:r w:rsidDel="00A85CF3">
          <w:delText xml:space="preserve">This </w:delText>
        </w:r>
      </w:del>
      <w:ins w:id="948" w:author="Wanda Thibodeaux" w:date="2026-03-09T08:37:00Z" w16du:dateUtc="2026-03-09T13:37:00Z">
        <w:r>
          <w:t>Th</w:t>
        </w:r>
      </w:ins>
      <w:ins w:id="949" w:author="Wanda Thibodeaux" w:date="2026-03-09T08:38:00Z" w16du:dateUtc="2026-03-09T13:38:00Z">
        <w:r>
          <w:t>is</w:t>
        </w:r>
      </w:ins>
      <w:ins w:id="950" w:author="Wanda Thibodeaux" w:date="2026-03-09T08:37:00Z" w16du:dateUtc="2026-03-09T13:37:00Z">
        <w:r>
          <w:t xml:space="preserve"> </w:t>
        </w:r>
      </w:ins>
      <w:r>
        <w:t xml:space="preserve">is the mind Paul referred to when he </w:t>
      </w:r>
      <w:r w:rsidRPr="001A65D2">
        <w:rPr>
          <w:rPrChange w:id="951" w:author="Wanda Thibodeaux" w:date="2026-03-09T08:38:00Z" w16du:dateUtc="2026-03-09T13:38:00Z">
            <w:rPr>
              <w:i/>
              <w:iCs/>
            </w:rPr>
          </w:rPrChange>
        </w:rPr>
        <w:t>said</w:t>
      </w:r>
      <w:ins w:id="952" w:author="Wanda Thibodeaux" w:date="2026-03-09T08:38:00Z" w16du:dateUtc="2026-03-09T13:38:00Z">
        <w:r w:rsidRPr="001A65D2">
          <w:rPr>
            <w:rPrChange w:id="953" w:author="Wanda Thibodeaux" w:date="2026-03-09T08:38:00Z" w16du:dateUtc="2026-03-09T13:38:00Z">
              <w:rPr>
                <w:i/>
                <w:iCs/>
              </w:rPr>
            </w:rPrChange>
          </w:rPr>
          <w:t>,</w:t>
        </w:r>
      </w:ins>
      <w:del w:id="954" w:author="Wanda Thibodeaux" w:date="2026-03-09T08:38:00Z" w16du:dateUtc="2026-03-09T13:38:00Z">
        <w:r w:rsidRPr="001A65D2" w:rsidDel="001A65D2">
          <w:rPr>
            <w:rPrChange w:id="955" w:author="Wanda Thibodeaux" w:date="2026-03-09T08:38:00Z" w16du:dateUtc="2026-03-09T13:38:00Z">
              <w:rPr>
                <w:i/>
                <w:iCs/>
              </w:rPr>
            </w:rPrChange>
          </w:rPr>
          <w:delText>:</w:delText>
        </w:r>
      </w:del>
      <w:r w:rsidRPr="001A65D2">
        <w:rPr>
          <w:rPrChange w:id="956" w:author="Wanda Thibodeaux" w:date="2026-03-09T08:38:00Z" w16du:dateUtc="2026-03-09T13:38:00Z">
            <w:rPr>
              <w:i/>
              <w:iCs/>
            </w:rPr>
          </w:rPrChange>
        </w:rPr>
        <w:t xml:space="preserve"> </w:t>
      </w:r>
      <w:del w:id="957" w:author="Wanda Thibodeaux" w:date="2026-03-09T08:38:00Z" w16du:dateUtc="2026-03-09T13:38:00Z">
        <w:r w:rsidRPr="001A65D2" w:rsidDel="001A65D2">
          <w:rPr>
            <w:rPrChange w:id="958" w:author="Wanda Thibodeaux" w:date="2026-03-09T08:38:00Z" w16du:dateUtc="2026-03-09T13:38:00Z">
              <w:rPr>
                <w:i/>
                <w:iCs/>
              </w:rPr>
            </w:rPrChange>
          </w:rPr>
          <w:delText>"</w:delText>
        </w:r>
      </w:del>
      <w:ins w:id="959" w:author="Wanda Thibodeaux" w:date="2026-03-09T08:38:00Z" w16du:dateUtc="2026-03-09T13:38:00Z">
        <w:r w:rsidRPr="001A65D2">
          <w:rPr>
            <w:rPrChange w:id="960" w:author="Wanda Thibodeaux" w:date="2026-03-09T08:38:00Z" w16du:dateUtc="2026-03-09T13:38:00Z">
              <w:rPr>
                <w:i/>
                <w:iCs/>
              </w:rPr>
            </w:rPrChange>
          </w:rPr>
          <w:t>“</w:t>
        </w:r>
      </w:ins>
      <w:r w:rsidRPr="001A65D2">
        <w:rPr>
          <w:rPrChange w:id="961" w:author="Wanda Thibodeaux" w:date="2026-03-09T08:38:00Z" w16du:dateUtc="2026-03-09T13:38:00Z">
            <w:rPr>
              <w:i/>
              <w:iCs/>
            </w:rPr>
          </w:rPrChange>
        </w:rPr>
        <w:t>Let this mind be in you</w:t>
      </w:r>
      <w:ins w:id="962" w:author="Wanda Thibodeaux" w:date="2026-03-09T08:38:00Z" w16du:dateUtc="2026-03-09T13:38:00Z">
        <w:r w:rsidRPr="001A65D2">
          <w:rPr>
            <w:rPrChange w:id="963" w:author="Wanda Thibodeaux" w:date="2026-03-09T08:38:00Z" w16du:dateUtc="2026-03-09T13:38:00Z">
              <w:rPr>
                <w:i/>
                <w:iCs/>
              </w:rPr>
            </w:rPrChange>
          </w:rPr>
          <w:t>,</w:t>
        </w:r>
      </w:ins>
      <w:r w:rsidRPr="001A65D2">
        <w:rPr>
          <w:rPrChange w:id="964" w:author="Wanda Thibodeaux" w:date="2026-03-09T08:38:00Z" w16du:dateUtc="2026-03-09T13:38:00Z">
            <w:rPr>
              <w:i/>
              <w:iCs/>
            </w:rPr>
          </w:rPrChange>
        </w:rPr>
        <w:t xml:space="preserve"> which was also in Christ Jesus</w:t>
      </w:r>
      <w:del w:id="965" w:author="Wanda Thibodeaux" w:date="2026-03-09T08:38:00Z" w16du:dateUtc="2026-03-09T13:38:00Z">
        <w:r w:rsidRPr="001A65D2" w:rsidDel="001A65D2">
          <w:rPr>
            <w:rPrChange w:id="966" w:author="Wanda Thibodeaux" w:date="2026-03-09T08:38:00Z" w16du:dateUtc="2026-03-09T13:38:00Z">
              <w:rPr>
                <w:i/>
                <w:iCs/>
              </w:rPr>
            </w:rPrChange>
          </w:rPr>
          <w:delText>.</w:delText>
        </w:r>
      </w:del>
      <w:r w:rsidRPr="001A65D2">
        <w:rPr>
          <w:rPrChange w:id="967" w:author="Wanda Thibodeaux" w:date="2026-03-09T08:38:00Z" w16du:dateUtc="2026-03-09T13:38:00Z">
            <w:rPr>
              <w:i/>
              <w:iCs/>
            </w:rPr>
          </w:rPrChange>
        </w:rPr>
        <w:t>”</w:t>
      </w:r>
      <w:ins w:id="968" w:author="Wanda Thibodeaux" w:date="2026-03-09T08:39:00Z" w16du:dateUtc="2026-03-09T13:39:00Z">
        <w:r>
          <w:t xml:space="preserve"> (Philippians 2:5 KJV).</w:t>
        </w:r>
      </w:ins>
    </w:p>
    <w:p w14:paraId="71EC756F" w14:textId="77777777" w:rsidR="000839D2" w:rsidRDefault="000839D2" w:rsidP="000839D2">
      <w:r>
        <w:t>The Spiritual Mind</w:t>
      </w:r>
      <w:del w:id="969" w:author="Wanda Thibodeaux" w:date="2026-03-09T08:39:00Z" w16du:dateUtc="2026-03-09T13:39:00Z">
        <w:r w:rsidDel="00AD4FB7">
          <w:delText>:</w:delText>
        </w:r>
      </w:del>
    </w:p>
    <w:p w14:paraId="176216B7" w14:textId="77777777" w:rsidR="000839D2" w:rsidRPr="000839D2" w:rsidRDefault="000839D2" w:rsidP="000839D2">
      <w:pPr>
        <w:pStyle w:val="ListParagraph"/>
        <w:numPr>
          <w:ilvl w:val="0"/>
          <w:numId w:val="2"/>
        </w:numPr>
        <w:contextualSpacing w:val="0"/>
        <w:rPr>
          <w:szCs w:val="24"/>
        </w:rPr>
      </w:pPr>
      <w:r w:rsidRPr="000839D2">
        <w:rPr>
          <w:szCs w:val="24"/>
        </w:rPr>
        <w:t>discerns with accuracy</w:t>
      </w:r>
      <w:ins w:id="970" w:author="Wanda Thibodeaux" w:date="2026-03-09T08:39:00Z" w16du:dateUtc="2026-03-09T13:39:00Z">
        <w:r w:rsidRPr="000839D2">
          <w:rPr>
            <w:szCs w:val="24"/>
          </w:rPr>
          <w:t>,</w:t>
        </w:r>
      </w:ins>
    </w:p>
    <w:p w14:paraId="290E39D5" w14:textId="77777777" w:rsidR="000839D2" w:rsidRPr="000839D2" w:rsidRDefault="000839D2" w:rsidP="000839D2">
      <w:pPr>
        <w:pStyle w:val="ListParagraph"/>
        <w:numPr>
          <w:ilvl w:val="0"/>
          <w:numId w:val="2"/>
        </w:numPr>
        <w:contextualSpacing w:val="0"/>
        <w:rPr>
          <w:szCs w:val="24"/>
        </w:rPr>
      </w:pPr>
      <w:r w:rsidRPr="000839D2">
        <w:rPr>
          <w:szCs w:val="24"/>
        </w:rPr>
        <w:t>judges with righteousness</w:t>
      </w:r>
      <w:ins w:id="971" w:author="Wanda Thibodeaux" w:date="2026-03-09T08:39:00Z" w16du:dateUtc="2026-03-09T13:39:00Z">
        <w:r w:rsidRPr="000839D2">
          <w:rPr>
            <w:szCs w:val="24"/>
          </w:rPr>
          <w:t>,</w:t>
        </w:r>
      </w:ins>
    </w:p>
    <w:p w14:paraId="21CD6192" w14:textId="77777777" w:rsidR="000839D2" w:rsidRPr="000839D2" w:rsidRDefault="000839D2" w:rsidP="000839D2">
      <w:pPr>
        <w:pStyle w:val="ListParagraph"/>
        <w:numPr>
          <w:ilvl w:val="0"/>
          <w:numId w:val="2"/>
        </w:numPr>
        <w:contextualSpacing w:val="0"/>
        <w:rPr>
          <w:szCs w:val="24"/>
        </w:rPr>
      </w:pPr>
      <w:r w:rsidRPr="000839D2">
        <w:rPr>
          <w:szCs w:val="24"/>
        </w:rPr>
        <w:t>perceives without distortion</w:t>
      </w:r>
      <w:ins w:id="972" w:author="Wanda Thibodeaux" w:date="2026-03-09T08:39:00Z" w16du:dateUtc="2026-03-09T13:39:00Z">
        <w:r w:rsidRPr="000839D2">
          <w:rPr>
            <w:szCs w:val="24"/>
          </w:rPr>
          <w:t>,</w:t>
        </w:r>
      </w:ins>
    </w:p>
    <w:p w14:paraId="5F24D290" w14:textId="77777777" w:rsidR="000839D2" w:rsidRPr="000839D2" w:rsidRDefault="000839D2" w:rsidP="000839D2">
      <w:pPr>
        <w:pStyle w:val="ListParagraph"/>
        <w:numPr>
          <w:ilvl w:val="0"/>
          <w:numId w:val="2"/>
        </w:numPr>
        <w:contextualSpacing w:val="0"/>
        <w:rPr>
          <w:szCs w:val="24"/>
        </w:rPr>
      </w:pPr>
      <w:r w:rsidRPr="000839D2">
        <w:rPr>
          <w:szCs w:val="24"/>
        </w:rPr>
        <w:t>loves without emotional imbalance</w:t>
      </w:r>
      <w:ins w:id="973" w:author="Wanda Thibodeaux" w:date="2026-03-09T08:39:00Z" w16du:dateUtc="2026-03-09T13:39:00Z">
        <w:r w:rsidRPr="000839D2">
          <w:rPr>
            <w:szCs w:val="24"/>
          </w:rPr>
          <w:t>,</w:t>
        </w:r>
      </w:ins>
    </w:p>
    <w:p w14:paraId="22AEC4D1" w14:textId="77777777" w:rsidR="000839D2" w:rsidRPr="000839D2" w:rsidRDefault="000839D2" w:rsidP="000839D2">
      <w:pPr>
        <w:pStyle w:val="ListParagraph"/>
        <w:numPr>
          <w:ilvl w:val="0"/>
          <w:numId w:val="2"/>
        </w:numPr>
        <w:contextualSpacing w:val="0"/>
        <w:rPr>
          <w:szCs w:val="24"/>
        </w:rPr>
      </w:pPr>
      <w:r w:rsidRPr="000839D2">
        <w:rPr>
          <w:szCs w:val="24"/>
        </w:rPr>
        <w:t>responds without ego</w:t>
      </w:r>
      <w:ins w:id="974" w:author="Wanda Thibodeaux" w:date="2026-03-09T08:39:00Z" w16du:dateUtc="2026-03-09T13:39:00Z">
        <w:r w:rsidRPr="000839D2">
          <w:rPr>
            <w:szCs w:val="24"/>
          </w:rPr>
          <w:t>,</w:t>
        </w:r>
      </w:ins>
    </w:p>
    <w:p w14:paraId="25C14BFC" w14:textId="77777777" w:rsidR="000839D2" w:rsidRPr="000839D2" w:rsidRDefault="000839D2" w:rsidP="000839D2">
      <w:pPr>
        <w:pStyle w:val="ListParagraph"/>
        <w:numPr>
          <w:ilvl w:val="0"/>
          <w:numId w:val="2"/>
        </w:numPr>
        <w:contextualSpacing w:val="0"/>
        <w:rPr>
          <w:szCs w:val="24"/>
        </w:rPr>
      </w:pPr>
      <w:r w:rsidRPr="000839D2">
        <w:rPr>
          <w:szCs w:val="24"/>
        </w:rPr>
        <w:t>obeys without delay</w:t>
      </w:r>
      <w:ins w:id="975" w:author="Wanda Thibodeaux" w:date="2026-03-09T08:39:00Z" w16du:dateUtc="2026-03-09T13:39:00Z">
        <w:r w:rsidRPr="000839D2">
          <w:rPr>
            <w:szCs w:val="24"/>
          </w:rPr>
          <w:t>,</w:t>
        </w:r>
        <w:r w:rsidRPr="00D51451">
          <w:rPr>
            <w:szCs w:val="24"/>
            <w:rPrChange w:id="976" w:author="Wanda Thibodeaux" w:date="2026-03-09T08:44:00Z" w16du:dateUtc="2026-03-09T13:44:00Z">
              <w:rPr/>
            </w:rPrChange>
          </w:rPr>
          <w:t xml:space="preserve"> and</w:t>
        </w:r>
      </w:ins>
    </w:p>
    <w:p w14:paraId="038CD605" w14:textId="77777777" w:rsidR="000839D2" w:rsidRPr="000839D2" w:rsidRDefault="000839D2" w:rsidP="000839D2">
      <w:pPr>
        <w:pStyle w:val="ListParagraph"/>
        <w:numPr>
          <w:ilvl w:val="0"/>
          <w:numId w:val="2"/>
        </w:numPr>
        <w:contextualSpacing w:val="0"/>
        <w:rPr>
          <w:szCs w:val="24"/>
        </w:rPr>
      </w:pPr>
      <w:ins w:id="977" w:author="Wanda Thibodeaux" w:date="2026-03-09T08:40:00Z" w16du:dateUtc="2026-03-09T13:40:00Z">
        <w:r w:rsidRPr="000839D2">
          <w:rPr>
            <w:szCs w:val="24"/>
          </w:rPr>
          <w:t xml:space="preserve">engages </w:t>
        </w:r>
      </w:ins>
      <w:r w:rsidRPr="000839D2">
        <w:rPr>
          <w:szCs w:val="24"/>
        </w:rPr>
        <w:t>divinity as dominion</w:t>
      </w:r>
      <w:ins w:id="978" w:author="Wanda Thibodeaux" w:date="2026-03-09T08:40:00Z" w16du:dateUtc="2026-03-09T13:40:00Z">
        <w:r w:rsidRPr="000839D2">
          <w:rPr>
            <w:szCs w:val="24"/>
          </w:rPr>
          <w:t>.</w:t>
        </w:r>
      </w:ins>
      <w:r w:rsidRPr="000839D2">
        <w:rPr>
          <w:szCs w:val="24"/>
        </w:rPr>
        <w:t xml:space="preserve"> </w:t>
      </w:r>
    </w:p>
    <w:p w14:paraId="4CFB3EA1" w14:textId="77777777" w:rsidR="000839D2" w:rsidRDefault="000839D2" w:rsidP="000839D2">
      <w:r>
        <w:t>At this stage</w:t>
      </w:r>
      <w:ins w:id="979" w:author="Wanda Thibodeaux" w:date="2026-03-09T08:40:00Z" w16du:dateUtc="2026-03-09T13:40:00Z">
        <w:r>
          <w:t xml:space="preserve">, several </w:t>
        </w:r>
      </w:ins>
      <w:ins w:id="980" w:author="Wanda Thibodeaux" w:date="2026-03-09T08:41:00Z" w16du:dateUtc="2026-03-09T13:41:00Z">
        <w:r>
          <w:t>elements are achieved:</w:t>
        </w:r>
      </w:ins>
      <w:del w:id="981" w:author="Wanda Thibodeaux" w:date="2026-03-09T08:40:00Z" w16du:dateUtc="2026-03-09T13:40:00Z">
        <w:r w:rsidDel="00692093">
          <w:delText>:</w:delText>
        </w:r>
      </w:del>
    </w:p>
    <w:p w14:paraId="5D9E84E5" w14:textId="77777777" w:rsidR="000839D2" w:rsidRPr="000839D2" w:rsidRDefault="000839D2" w:rsidP="000839D2">
      <w:pPr>
        <w:pStyle w:val="ListParagraph"/>
        <w:numPr>
          <w:ilvl w:val="0"/>
          <w:numId w:val="2"/>
        </w:numPr>
        <w:contextualSpacing w:val="0"/>
        <w:rPr>
          <w:szCs w:val="24"/>
        </w:rPr>
      </w:pPr>
      <w:del w:id="982" w:author="Wanda Thibodeaux" w:date="2026-03-09T08:41:00Z" w16du:dateUtc="2026-03-09T13:41:00Z">
        <w:r w:rsidRPr="000839D2" w:rsidDel="00F32872">
          <w:rPr>
            <w:szCs w:val="24"/>
          </w:rPr>
          <w:delText xml:space="preserve">the </w:delText>
        </w:r>
      </w:del>
      <w:ins w:id="983" w:author="Wanda Thibodeaux" w:date="2026-03-09T08:41:00Z" w16du:dateUtc="2026-03-09T13:41:00Z">
        <w:r w:rsidRPr="000839D2">
          <w:rPr>
            <w:szCs w:val="24"/>
          </w:rPr>
          <w:t>C</w:t>
        </w:r>
      </w:ins>
      <w:del w:id="984" w:author="Wanda Thibodeaux" w:date="2026-03-09T08:41:00Z" w16du:dateUtc="2026-03-09T13:41:00Z">
        <w:r w:rsidRPr="00D51451" w:rsidDel="00F32872">
          <w:rPr>
            <w:szCs w:val="24"/>
            <w:rPrChange w:id="985" w:author="Wanda Thibodeaux" w:date="2026-03-09T08:44:00Z" w16du:dateUtc="2026-03-09T13:44:00Z">
              <w:rPr/>
            </w:rPrChange>
          </w:rPr>
          <w:delText>c</w:delText>
        </w:r>
      </w:del>
      <w:r w:rsidRPr="000839D2">
        <w:rPr>
          <w:szCs w:val="24"/>
        </w:rPr>
        <w:t xml:space="preserve">onscience </w:t>
      </w:r>
      <w:commentRangeStart w:id="986"/>
      <w:del w:id="987" w:author="Wanda Thibodeaux" w:date="2026-03-09T08:43:00Z" w16du:dateUtc="2026-03-09T13:43:00Z">
        <w:r w:rsidRPr="00D51451" w:rsidDel="00F01088">
          <w:rPr>
            <w:szCs w:val="24"/>
            <w:rPrChange w:id="988" w:author="Wanda Thibodeaux" w:date="2026-03-09T08:44:00Z" w16du:dateUtc="2026-03-09T13:44:00Z">
              <w:rPr/>
            </w:rPrChange>
          </w:rPr>
          <w:delText xml:space="preserve">becomes </w:delText>
        </w:r>
      </w:del>
      <w:ins w:id="989" w:author="Wanda Thibodeaux" w:date="2026-03-09T08:43:00Z" w16du:dateUtc="2026-03-09T13:43:00Z">
        <w:r w:rsidRPr="00D51451">
          <w:rPr>
            <w:szCs w:val="24"/>
            <w:rPrChange w:id="990" w:author="Wanda Thibodeaux" w:date="2026-03-09T08:44:00Z" w16du:dateUtc="2026-03-09T13:44:00Z">
              <w:rPr/>
            </w:rPrChange>
          </w:rPr>
          <w:t>is</w:t>
        </w:r>
      </w:ins>
      <w:commentRangeEnd w:id="986"/>
      <w:r w:rsidRPr="00D51451">
        <w:rPr>
          <w:rStyle w:val="CommentReference"/>
          <w:sz w:val="24"/>
          <w:szCs w:val="24"/>
          <w:rPrChange w:id="991" w:author="Wanda Thibodeaux" w:date="2026-03-09T08:44:00Z" w16du:dateUtc="2026-03-09T13:44:00Z">
            <w:rPr>
              <w:rStyle w:val="CommentReference"/>
              <w:sz w:val="24"/>
              <w:szCs w:val="20"/>
            </w:rPr>
          </w:rPrChange>
        </w:rPr>
        <w:commentReference w:id="986"/>
      </w:r>
      <w:ins w:id="992" w:author="Wanda Thibodeaux" w:date="2026-03-09T08:43:00Z" w16du:dateUtc="2026-03-09T13:43:00Z">
        <w:r w:rsidRPr="00D51451">
          <w:rPr>
            <w:szCs w:val="24"/>
            <w:rPrChange w:id="993" w:author="Wanda Thibodeaux" w:date="2026-03-09T08:44:00Z" w16du:dateUtc="2026-03-09T13:44:00Z">
              <w:rPr/>
            </w:rPrChange>
          </w:rPr>
          <w:t xml:space="preserve"> </w:t>
        </w:r>
      </w:ins>
      <w:r w:rsidRPr="000839D2">
        <w:rPr>
          <w:szCs w:val="24"/>
        </w:rPr>
        <w:t>enthroned</w:t>
      </w:r>
      <w:ins w:id="994" w:author="Wanda Thibodeaux" w:date="2026-03-09T08:42:00Z" w16du:dateUtc="2026-03-09T13:42:00Z">
        <w:r w:rsidRPr="000839D2">
          <w:rPr>
            <w:szCs w:val="24"/>
          </w:rPr>
          <w:t>.</w:t>
        </w:r>
      </w:ins>
    </w:p>
    <w:p w14:paraId="255D404D" w14:textId="77777777" w:rsidR="000839D2" w:rsidRPr="000839D2" w:rsidRDefault="000839D2" w:rsidP="000839D2">
      <w:pPr>
        <w:pStyle w:val="ListParagraph"/>
        <w:numPr>
          <w:ilvl w:val="0"/>
          <w:numId w:val="2"/>
        </w:numPr>
        <w:contextualSpacing w:val="0"/>
        <w:rPr>
          <w:szCs w:val="24"/>
        </w:rPr>
      </w:pPr>
      <w:del w:id="995" w:author="Wanda Thibodeaux" w:date="2026-03-09T08:41:00Z" w16du:dateUtc="2026-03-09T13:41:00Z">
        <w:r w:rsidRPr="000839D2" w:rsidDel="00F32872">
          <w:rPr>
            <w:szCs w:val="24"/>
          </w:rPr>
          <w:delText xml:space="preserve">the </w:delText>
        </w:r>
      </w:del>
      <w:ins w:id="996" w:author="Wanda Thibodeaux" w:date="2026-03-09T08:41:00Z" w16du:dateUtc="2026-03-09T13:41:00Z">
        <w:r w:rsidRPr="000839D2">
          <w:rPr>
            <w:szCs w:val="24"/>
          </w:rPr>
          <w:t>W</w:t>
        </w:r>
      </w:ins>
      <w:del w:id="997" w:author="Wanda Thibodeaux" w:date="2026-03-09T08:41:00Z" w16du:dateUtc="2026-03-09T13:41:00Z">
        <w:r w:rsidRPr="00D51451" w:rsidDel="00F32872">
          <w:rPr>
            <w:szCs w:val="24"/>
            <w:rPrChange w:id="998" w:author="Wanda Thibodeaux" w:date="2026-03-09T08:44:00Z" w16du:dateUtc="2026-03-09T13:44:00Z">
              <w:rPr/>
            </w:rPrChange>
          </w:rPr>
          <w:delText>w</w:delText>
        </w:r>
      </w:del>
      <w:r w:rsidRPr="000839D2">
        <w:rPr>
          <w:szCs w:val="24"/>
        </w:rPr>
        <w:t xml:space="preserve">ill </w:t>
      </w:r>
      <w:del w:id="999" w:author="Wanda Thibodeaux" w:date="2026-03-09T08:42:00Z" w16du:dateUtc="2026-03-09T13:42:00Z">
        <w:r w:rsidRPr="00D51451" w:rsidDel="00B467CE">
          <w:rPr>
            <w:szCs w:val="24"/>
            <w:rPrChange w:id="1000" w:author="Wanda Thibodeaux" w:date="2026-03-09T08:44:00Z" w16du:dateUtc="2026-03-09T13:44:00Z">
              <w:rPr/>
            </w:rPrChange>
          </w:rPr>
          <w:delText xml:space="preserve">becomes </w:delText>
        </w:r>
      </w:del>
      <w:r w:rsidRPr="000839D2">
        <w:rPr>
          <w:szCs w:val="24"/>
        </w:rPr>
        <w:t>align</w:t>
      </w:r>
      <w:ins w:id="1001" w:author="Wanda Thibodeaux" w:date="2026-03-09T08:42:00Z" w16du:dateUtc="2026-03-09T13:42:00Z">
        <w:r w:rsidRPr="000839D2">
          <w:rPr>
            <w:szCs w:val="24"/>
          </w:rPr>
          <w:t>s</w:t>
        </w:r>
      </w:ins>
      <w:del w:id="1002" w:author="Wanda Thibodeaux" w:date="2026-03-09T08:42:00Z" w16du:dateUtc="2026-03-09T13:42:00Z">
        <w:r w:rsidRPr="00D51451" w:rsidDel="00B467CE">
          <w:rPr>
            <w:szCs w:val="24"/>
            <w:rPrChange w:id="1003" w:author="Wanda Thibodeaux" w:date="2026-03-09T08:44:00Z" w16du:dateUtc="2026-03-09T13:44:00Z">
              <w:rPr/>
            </w:rPrChange>
          </w:rPr>
          <w:delText>ed</w:delText>
        </w:r>
      </w:del>
      <w:ins w:id="1004" w:author="Wanda Thibodeaux" w:date="2026-03-09T08:42:00Z" w16du:dateUtc="2026-03-09T13:42:00Z">
        <w:r w:rsidRPr="00D51451">
          <w:rPr>
            <w:szCs w:val="24"/>
            <w:rPrChange w:id="1005" w:author="Wanda Thibodeaux" w:date="2026-03-09T08:44:00Z" w16du:dateUtc="2026-03-09T13:44:00Z">
              <w:rPr/>
            </w:rPrChange>
          </w:rPr>
          <w:t>.</w:t>
        </w:r>
      </w:ins>
    </w:p>
    <w:p w14:paraId="05788E29" w14:textId="77777777" w:rsidR="000839D2" w:rsidRPr="000839D2" w:rsidRDefault="000839D2" w:rsidP="000839D2">
      <w:pPr>
        <w:pStyle w:val="ListParagraph"/>
        <w:numPr>
          <w:ilvl w:val="0"/>
          <w:numId w:val="2"/>
        </w:numPr>
        <w:contextualSpacing w:val="0"/>
        <w:rPr>
          <w:szCs w:val="24"/>
        </w:rPr>
      </w:pPr>
      <w:del w:id="1006" w:author="Wanda Thibodeaux" w:date="2026-03-09T08:41:00Z" w16du:dateUtc="2026-03-09T13:41:00Z">
        <w:r w:rsidRPr="000839D2" w:rsidDel="00F32872">
          <w:rPr>
            <w:szCs w:val="24"/>
          </w:rPr>
          <w:delText>the e</w:delText>
        </w:r>
      </w:del>
      <w:ins w:id="1007" w:author="Wanda Thibodeaux" w:date="2026-03-09T08:41:00Z" w16du:dateUtc="2026-03-09T13:41:00Z">
        <w:r w:rsidRPr="000839D2">
          <w:rPr>
            <w:szCs w:val="24"/>
          </w:rPr>
          <w:t>E</w:t>
        </w:r>
      </w:ins>
      <w:r w:rsidRPr="000839D2">
        <w:rPr>
          <w:szCs w:val="24"/>
        </w:rPr>
        <w:t xml:space="preserve">motions </w:t>
      </w:r>
      <w:del w:id="1008" w:author="Wanda Thibodeaux" w:date="2026-03-09T08:42:00Z" w16du:dateUtc="2026-03-09T13:42:00Z">
        <w:r w:rsidRPr="00D51451" w:rsidDel="00B467CE">
          <w:rPr>
            <w:szCs w:val="24"/>
            <w:rPrChange w:id="1009" w:author="Wanda Thibodeaux" w:date="2026-03-09T08:44:00Z" w16du:dateUtc="2026-03-09T13:44:00Z">
              <w:rPr/>
            </w:rPrChange>
          </w:rPr>
          <w:delText xml:space="preserve">become </w:delText>
        </w:r>
      </w:del>
      <w:r w:rsidRPr="000839D2">
        <w:rPr>
          <w:szCs w:val="24"/>
        </w:rPr>
        <w:t>stab</w:t>
      </w:r>
      <w:ins w:id="1010" w:author="Wanda Thibodeaux" w:date="2026-03-09T08:42:00Z" w16du:dateUtc="2026-03-09T13:42:00Z">
        <w:r w:rsidRPr="000839D2">
          <w:rPr>
            <w:szCs w:val="24"/>
          </w:rPr>
          <w:t>ilize</w:t>
        </w:r>
      </w:ins>
      <w:del w:id="1011" w:author="Wanda Thibodeaux" w:date="2026-03-09T08:42:00Z" w16du:dateUtc="2026-03-09T13:42:00Z">
        <w:r w:rsidRPr="00D51451" w:rsidDel="00B467CE">
          <w:rPr>
            <w:szCs w:val="24"/>
            <w:rPrChange w:id="1012" w:author="Wanda Thibodeaux" w:date="2026-03-09T08:44:00Z" w16du:dateUtc="2026-03-09T13:44:00Z">
              <w:rPr/>
            </w:rPrChange>
          </w:rPr>
          <w:delText>le</w:delText>
        </w:r>
      </w:del>
      <w:ins w:id="1013" w:author="Wanda Thibodeaux" w:date="2026-03-09T08:42:00Z" w16du:dateUtc="2026-03-09T13:42:00Z">
        <w:r w:rsidRPr="00D51451">
          <w:rPr>
            <w:szCs w:val="24"/>
            <w:rPrChange w:id="1014" w:author="Wanda Thibodeaux" w:date="2026-03-09T08:44:00Z" w16du:dateUtc="2026-03-09T13:44:00Z">
              <w:rPr/>
            </w:rPrChange>
          </w:rPr>
          <w:t>.</w:t>
        </w:r>
      </w:ins>
    </w:p>
    <w:p w14:paraId="7CF2799B" w14:textId="77777777" w:rsidR="000839D2" w:rsidRPr="000839D2" w:rsidRDefault="000839D2" w:rsidP="000839D2">
      <w:pPr>
        <w:pStyle w:val="ListParagraph"/>
        <w:numPr>
          <w:ilvl w:val="0"/>
          <w:numId w:val="2"/>
        </w:numPr>
        <w:contextualSpacing w:val="0"/>
        <w:rPr>
          <w:szCs w:val="24"/>
        </w:rPr>
      </w:pPr>
      <w:del w:id="1015" w:author="Wanda Thibodeaux" w:date="2026-03-09T08:41:00Z" w16du:dateUtc="2026-03-09T13:41:00Z">
        <w:r w:rsidRPr="000839D2" w:rsidDel="00F32872">
          <w:rPr>
            <w:szCs w:val="24"/>
          </w:rPr>
          <w:delText>the s</w:delText>
        </w:r>
      </w:del>
      <w:ins w:id="1016" w:author="Wanda Thibodeaux" w:date="2026-03-09T08:41:00Z" w16du:dateUtc="2026-03-09T13:41:00Z">
        <w:r w:rsidRPr="000839D2">
          <w:rPr>
            <w:szCs w:val="24"/>
          </w:rPr>
          <w:t>S</w:t>
        </w:r>
      </w:ins>
      <w:r w:rsidRPr="000839D2">
        <w:rPr>
          <w:szCs w:val="24"/>
        </w:rPr>
        <w:t xml:space="preserve">oul </w:t>
      </w:r>
      <w:del w:id="1017" w:author="Wanda Thibodeaux" w:date="2026-03-09T08:43:00Z" w16du:dateUtc="2026-03-09T13:43:00Z">
        <w:r w:rsidRPr="00D51451" w:rsidDel="0082577C">
          <w:rPr>
            <w:szCs w:val="24"/>
            <w:rPrChange w:id="1018" w:author="Wanda Thibodeaux" w:date="2026-03-09T08:44:00Z" w16du:dateUtc="2026-03-09T13:44:00Z">
              <w:rPr/>
            </w:rPrChange>
          </w:rPr>
          <w:delText xml:space="preserve">becomes </w:delText>
        </w:r>
      </w:del>
      <w:ins w:id="1019" w:author="Wanda Thibodeaux" w:date="2026-03-09T08:43:00Z" w16du:dateUtc="2026-03-09T13:43:00Z">
        <w:r w:rsidRPr="00D51451">
          <w:rPr>
            <w:szCs w:val="24"/>
            <w:rPrChange w:id="1020" w:author="Wanda Thibodeaux" w:date="2026-03-09T08:44:00Z" w16du:dateUtc="2026-03-09T13:44:00Z">
              <w:rPr/>
            </w:rPrChange>
          </w:rPr>
          <w:t xml:space="preserve">is </w:t>
        </w:r>
      </w:ins>
      <w:r w:rsidRPr="000839D2">
        <w:rPr>
          <w:szCs w:val="24"/>
        </w:rPr>
        <w:t>disciplined</w:t>
      </w:r>
      <w:ins w:id="1021" w:author="Wanda Thibodeaux" w:date="2026-03-09T08:42:00Z" w16du:dateUtc="2026-03-09T13:42:00Z">
        <w:r w:rsidRPr="000839D2">
          <w:rPr>
            <w:szCs w:val="24"/>
          </w:rPr>
          <w:t>.</w:t>
        </w:r>
      </w:ins>
    </w:p>
    <w:p w14:paraId="7D3030C8" w14:textId="77777777" w:rsidR="000839D2" w:rsidRPr="000839D2" w:rsidRDefault="000839D2" w:rsidP="000839D2">
      <w:pPr>
        <w:pStyle w:val="ListParagraph"/>
        <w:numPr>
          <w:ilvl w:val="0"/>
          <w:numId w:val="2"/>
        </w:numPr>
        <w:contextualSpacing w:val="0"/>
        <w:rPr>
          <w:szCs w:val="24"/>
        </w:rPr>
      </w:pPr>
      <w:del w:id="1022" w:author="Wanda Thibodeaux" w:date="2026-03-09T08:41:00Z" w16du:dateUtc="2026-03-09T13:41:00Z">
        <w:r w:rsidRPr="000839D2" w:rsidDel="00F32872">
          <w:rPr>
            <w:szCs w:val="24"/>
          </w:rPr>
          <w:delText>the s</w:delText>
        </w:r>
      </w:del>
      <w:ins w:id="1023" w:author="Wanda Thibodeaux" w:date="2026-03-09T08:41:00Z" w16du:dateUtc="2026-03-09T13:41:00Z">
        <w:r w:rsidRPr="000839D2">
          <w:rPr>
            <w:szCs w:val="24"/>
          </w:rPr>
          <w:t>S</w:t>
        </w:r>
      </w:ins>
      <w:r w:rsidRPr="000839D2">
        <w:rPr>
          <w:szCs w:val="24"/>
        </w:rPr>
        <w:t xml:space="preserve">pirit </w:t>
      </w:r>
      <w:del w:id="1024" w:author="Wanda Thibodeaux" w:date="2026-03-09T08:43:00Z" w16du:dateUtc="2026-03-09T13:43:00Z">
        <w:r w:rsidRPr="00D51451" w:rsidDel="0082577C">
          <w:rPr>
            <w:szCs w:val="24"/>
            <w:rPrChange w:id="1025" w:author="Wanda Thibodeaux" w:date="2026-03-09T08:44:00Z" w16du:dateUtc="2026-03-09T13:44:00Z">
              <w:rPr/>
            </w:rPrChange>
          </w:rPr>
          <w:delText xml:space="preserve">becomes </w:delText>
        </w:r>
      </w:del>
      <w:ins w:id="1026" w:author="Wanda Thibodeaux" w:date="2026-03-09T08:43:00Z" w16du:dateUtc="2026-03-09T13:43:00Z">
        <w:r w:rsidRPr="00D51451">
          <w:rPr>
            <w:szCs w:val="24"/>
            <w:rPrChange w:id="1027" w:author="Wanda Thibodeaux" w:date="2026-03-09T08:44:00Z" w16du:dateUtc="2026-03-09T13:44:00Z">
              <w:rPr/>
            </w:rPrChange>
          </w:rPr>
          <w:t xml:space="preserve">is </w:t>
        </w:r>
      </w:ins>
      <w:r w:rsidRPr="000839D2">
        <w:rPr>
          <w:szCs w:val="24"/>
        </w:rPr>
        <w:t>dominant</w:t>
      </w:r>
      <w:ins w:id="1028" w:author="Wanda Thibodeaux" w:date="2026-03-09T08:42:00Z" w16du:dateUtc="2026-03-09T13:42:00Z">
        <w:r w:rsidRPr="000839D2">
          <w:rPr>
            <w:szCs w:val="24"/>
          </w:rPr>
          <w:t>.</w:t>
        </w:r>
      </w:ins>
    </w:p>
    <w:p w14:paraId="3CCC6410" w14:textId="77777777" w:rsidR="000839D2" w:rsidRPr="000839D2" w:rsidRDefault="000839D2" w:rsidP="000839D2">
      <w:pPr>
        <w:pStyle w:val="ListParagraph"/>
        <w:numPr>
          <w:ilvl w:val="0"/>
          <w:numId w:val="2"/>
        </w:numPr>
        <w:contextualSpacing w:val="0"/>
        <w:rPr>
          <w:szCs w:val="24"/>
        </w:rPr>
      </w:pPr>
      <w:del w:id="1029" w:author="Wanda Thibodeaux" w:date="2026-03-09T08:41:00Z" w16du:dateUtc="2026-03-09T13:41:00Z">
        <w:r w:rsidRPr="000839D2" w:rsidDel="00F32872">
          <w:rPr>
            <w:szCs w:val="24"/>
          </w:rPr>
          <w:delText xml:space="preserve">the </w:delText>
        </w:r>
      </w:del>
      <w:ins w:id="1030" w:author="Wanda Thibodeaux" w:date="2026-03-09T08:41:00Z" w16du:dateUtc="2026-03-09T13:41:00Z">
        <w:r w:rsidRPr="000839D2">
          <w:rPr>
            <w:szCs w:val="24"/>
          </w:rPr>
          <w:t xml:space="preserve">The </w:t>
        </w:r>
      </w:ins>
      <w:r w:rsidRPr="000839D2">
        <w:rPr>
          <w:szCs w:val="24"/>
        </w:rPr>
        <w:t>initium of the embodiment becomes transpersonal</w:t>
      </w:r>
      <w:ins w:id="1031" w:author="Wanda Thibodeaux" w:date="2026-03-09T08:42:00Z" w16du:dateUtc="2026-03-09T13:42:00Z">
        <w:r w:rsidRPr="000839D2">
          <w:rPr>
            <w:szCs w:val="24"/>
          </w:rPr>
          <w:t>.</w:t>
        </w:r>
      </w:ins>
    </w:p>
    <w:p w14:paraId="082799F3" w14:textId="77777777" w:rsidR="000839D2" w:rsidRDefault="000839D2" w:rsidP="000839D2">
      <w:r>
        <w:t xml:space="preserve">This is the </w:t>
      </w:r>
      <w:del w:id="1032" w:author="Wanda Thibodeaux" w:date="2026-03-11T07:25:00Z" w16du:dateUtc="2026-03-11T12:25:00Z">
        <w:r w:rsidDel="00AE5A77">
          <w:delText xml:space="preserve">mind </w:delText>
        </w:r>
      </w:del>
      <w:ins w:id="1033" w:author="Wanda Thibodeaux" w:date="2026-03-11T07:25:00Z" w16du:dateUtc="2026-03-11T12:25:00Z">
        <w:r>
          <w:t xml:space="preserve">Mind </w:t>
        </w:r>
      </w:ins>
      <w:r>
        <w:t xml:space="preserve">through which Christ operated — the </w:t>
      </w:r>
      <w:del w:id="1034" w:author="Wanda Thibodeaux" w:date="2026-03-11T07:25:00Z" w16du:dateUtc="2026-03-11T12:25:00Z">
        <w:r w:rsidDel="00AE5A77">
          <w:delText xml:space="preserve">mind </w:delText>
        </w:r>
      </w:del>
      <w:ins w:id="1035" w:author="Wanda Thibodeaux" w:date="2026-03-11T07:25:00Z" w16du:dateUtc="2026-03-11T12:25:00Z">
        <w:r>
          <w:t xml:space="preserve">Mind </w:t>
        </w:r>
      </w:ins>
      <w:r>
        <w:t>that governs creation through alignment with heaven.</w:t>
      </w:r>
    </w:p>
    <w:p w14:paraId="7249B479" w14:textId="77777777" w:rsidR="000839D2" w:rsidDel="009D0D9A" w:rsidRDefault="000839D2" w:rsidP="000839D2">
      <w:pPr>
        <w:rPr>
          <w:moveFrom w:id="1036" w:author="Wanda Thibodeaux" w:date="2026-03-09T08:32:00Z" w16du:dateUtc="2026-03-09T13:32:00Z"/>
        </w:rPr>
      </w:pPr>
      <w:moveFromRangeStart w:id="1037" w:author="Wanda Thibodeaux" w:date="2026-03-09T08:32:00Z" w:name="move223937564"/>
      <w:moveFrom w:id="1038" w:author="Wanda Thibodeaux" w:date="2026-03-09T08:32:00Z" w16du:dateUtc="2026-03-09T13:32:00Z">
        <w:r w:rsidDel="009D0D9A">
          <w:t>This chapter teaches the reader how to function from the summit of internal intelligence, where the Mind of Christ becomes the daily operating system.</w:t>
        </w:r>
      </w:moveFrom>
    </w:p>
    <w:moveFromRangeEnd w:id="1037"/>
    <w:p w14:paraId="109D84D0" w14:textId="77777777" w:rsidR="000839D2" w:rsidRDefault="000839D2" w:rsidP="000839D2">
      <w:pPr>
        <w:sectPr w:rsidR="000839D2" w:rsidSect="000839D2">
          <w:pgSz w:w="11906" w:h="16838"/>
          <w:pgMar w:top="1440" w:right="1440" w:bottom="1440" w:left="1440" w:header="708" w:footer="708" w:gutter="0"/>
          <w:cols w:space="708"/>
          <w:docGrid w:linePitch="360"/>
        </w:sectPr>
      </w:pPr>
    </w:p>
    <w:p w14:paraId="05FCE6F9" w14:textId="77777777" w:rsidR="000839D2" w:rsidRDefault="000839D2" w:rsidP="000839D2">
      <w:pPr>
        <w:pStyle w:val="Heading1"/>
        <w:pageBreakBefore/>
      </w:pPr>
      <w:bookmarkStart w:id="1039" w:name="99Q3x8TUuiZig3ha"/>
      <w:r>
        <w:lastRenderedPageBreak/>
        <w:t>Chapter 9 — The Law of Advertence</w:t>
      </w:r>
      <w:bookmarkEnd w:id="1039"/>
    </w:p>
    <w:p w14:paraId="523595E7" w14:textId="77777777" w:rsidR="000839D2" w:rsidRDefault="000839D2" w:rsidP="000839D2">
      <w:pPr>
        <w:pStyle w:val="Heading2"/>
      </w:pPr>
    </w:p>
    <w:p w14:paraId="6CC4A8A4" w14:textId="77777777" w:rsidR="000839D2" w:rsidRDefault="000839D2" w:rsidP="000839D2">
      <w:pPr>
        <w:ind w:firstLine="0"/>
        <w:rPr>
          <w:ins w:id="1040" w:author="Wanda Thibodeaux" w:date="2026-03-09T08:50:00Z" w16du:dateUtc="2026-03-09T13:50:00Z"/>
          <w:b/>
          <w:bCs/>
          <w:i/>
          <w:iCs/>
        </w:rPr>
      </w:pPr>
    </w:p>
    <w:p w14:paraId="4F8680BB" w14:textId="77777777" w:rsidR="000839D2" w:rsidRPr="00322E4B" w:rsidRDefault="000839D2" w:rsidP="000839D2">
      <w:pPr>
        <w:rPr>
          <w:moveTo w:id="1041" w:author="Wanda Thibodeaux" w:date="2026-03-09T09:21:00Z" w16du:dateUtc="2026-03-09T14:21:00Z"/>
          <w:i/>
          <w:iCs/>
          <w:rPrChange w:id="1042" w:author="Wanda Thibodeaux" w:date="2026-03-09T09:21:00Z" w16du:dateUtc="2026-03-09T14:21:00Z">
            <w:rPr>
              <w:moveTo w:id="1043" w:author="Wanda Thibodeaux" w:date="2026-03-09T09:21:00Z" w16du:dateUtc="2026-03-09T14:21:00Z"/>
            </w:rPr>
          </w:rPrChange>
        </w:rPr>
      </w:pPr>
      <w:moveToRangeStart w:id="1044" w:author="Wanda Thibodeaux" w:date="2026-03-09T09:21:00Z" w:name="move223940488"/>
      <w:moveTo w:id="1045" w:author="Wanda Thibodeaux" w:date="2026-03-09T09:21:00Z" w16du:dateUtc="2026-03-09T14:21:00Z">
        <w:r w:rsidRPr="00322E4B">
          <w:rPr>
            <w:i/>
            <w:iCs/>
            <w:rPrChange w:id="1046" w:author="Wanda Thibodeaux" w:date="2026-03-09T09:21:00Z" w16du:dateUtc="2026-03-09T14:21:00Z">
              <w:rPr/>
            </w:rPrChange>
          </w:rPr>
          <w:t>This chapter seals the understanding that advertence is not a moment — it is the law by which the conscience rises into Kingdom intelligence.</w:t>
        </w:r>
      </w:moveTo>
    </w:p>
    <w:moveToRangeEnd w:id="1044"/>
    <w:p w14:paraId="76056829" w14:textId="77777777" w:rsidR="000839D2" w:rsidRDefault="000839D2" w:rsidP="000839D2">
      <w:pPr>
        <w:ind w:firstLine="0"/>
        <w:rPr>
          <w:ins w:id="1047" w:author="Wanda Thibodeaux" w:date="2026-03-09T09:21:00Z" w16du:dateUtc="2026-03-09T14:21:00Z"/>
          <w:b/>
          <w:bCs/>
          <w:i/>
          <w:iCs/>
        </w:rPr>
      </w:pPr>
    </w:p>
    <w:p w14:paraId="4879F21E" w14:textId="77777777" w:rsidR="000839D2" w:rsidRDefault="000839D2" w:rsidP="000839D2">
      <w:pPr>
        <w:ind w:firstLine="0"/>
      </w:pPr>
      <w:r>
        <w:rPr>
          <w:b/>
          <w:bCs/>
          <w:i/>
          <w:iCs/>
        </w:rPr>
        <w:t xml:space="preserve">Abraham as the First Awakening: Hearing God Again and </w:t>
      </w:r>
      <w:del w:id="1048" w:author="Wanda Thibodeaux" w:date="2026-03-09T08:50:00Z" w16du:dateUtc="2026-03-09T13:50:00Z">
        <w:r w:rsidDel="00BC525E">
          <w:rPr>
            <w:b/>
            <w:bCs/>
            <w:i/>
            <w:iCs/>
          </w:rPr>
          <w:delText xml:space="preserve">responding </w:delText>
        </w:r>
      </w:del>
      <w:ins w:id="1049" w:author="Wanda Thibodeaux" w:date="2026-03-09T08:50:00Z" w16du:dateUtc="2026-03-09T13:50:00Z">
        <w:r>
          <w:rPr>
            <w:b/>
            <w:bCs/>
            <w:i/>
            <w:iCs/>
          </w:rPr>
          <w:t xml:space="preserve">Responding </w:t>
        </w:r>
      </w:ins>
      <w:del w:id="1050" w:author="Wanda Thibodeaux" w:date="2026-03-09T08:50:00Z" w16du:dateUtc="2026-03-09T13:50:00Z">
        <w:r w:rsidDel="00BC525E">
          <w:rPr>
            <w:b/>
            <w:bCs/>
            <w:i/>
            <w:iCs/>
          </w:rPr>
          <w:delText xml:space="preserve">with </w:delText>
        </w:r>
      </w:del>
      <w:ins w:id="1051" w:author="Wanda Thibodeaux" w:date="2026-03-09T08:50:00Z" w16du:dateUtc="2026-03-09T13:50:00Z">
        <w:r>
          <w:rPr>
            <w:b/>
            <w:bCs/>
            <w:i/>
            <w:iCs/>
          </w:rPr>
          <w:t xml:space="preserve">With </w:t>
        </w:r>
      </w:ins>
      <w:del w:id="1052" w:author="Wanda Thibodeaux" w:date="2026-03-09T08:50:00Z" w16du:dateUtc="2026-03-09T13:50:00Z">
        <w:r w:rsidDel="00BC525E">
          <w:rPr>
            <w:b/>
            <w:bCs/>
            <w:i/>
            <w:iCs/>
          </w:rPr>
          <w:delText>obedience</w:delText>
        </w:r>
      </w:del>
      <w:ins w:id="1053" w:author="Wanda Thibodeaux" w:date="2026-03-09T08:50:00Z" w16du:dateUtc="2026-03-09T13:50:00Z">
        <w:r>
          <w:rPr>
            <w:b/>
            <w:bCs/>
            <w:i/>
            <w:iCs/>
          </w:rPr>
          <w:t>Obedience</w:t>
        </w:r>
      </w:ins>
    </w:p>
    <w:p w14:paraId="094A413E" w14:textId="77777777" w:rsidR="000839D2" w:rsidRDefault="000839D2" w:rsidP="000839D2">
      <w:pPr>
        <w:rPr>
          <w:ins w:id="1054" w:author="Wanda Thibodeaux" w:date="2026-03-09T08:50:00Z" w16du:dateUtc="2026-03-09T13:50:00Z"/>
        </w:rPr>
      </w:pPr>
    </w:p>
    <w:p w14:paraId="00B5A0EC" w14:textId="77777777" w:rsidR="000839D2" w:rsidRDefault="000839D2" w:rsidP="000839D2">
      <w:r>
        <w:t>Advertence, in</w:t>
      </w:r>
      <w:ins w:id="1055" w:author="Wanda Thibodeaux" w:date="2026-03-09T09:05:00Z" w16du:dateUtc="2026-03-09T14:05:00Z">
        <w:r>
          <w:t xml:space="preserve"> the</w:t>
        </w:r>
      </w:ins>
      <w:r>
        <w:t xml:space="preserve"> spiritual context</w:t>
      </w:r>
      <w:ins w:id="1056" w:author="Wanda Thibodeaux" w:date="2026-03-09T09:05:00Z" w16du:dateUtc="2026-03-09T14:05:00Z">
        <w:r>
          <w:t>,</w:t>
        </w:r>
      </w:ins>
      <w:r>
        <w:t xml:space="preserve"> is seen as a fundamental </w:t>
      </w:r>
      <w:r w:rsidRPr="009637A8">
        <w:rPr>
          <w:rPrChange w:id="1057" w:author="Wanda Thibodeaux" w:date="2026-03-09T09:05:00Z" w16du:dateUtc="2026-03-09T14:05:00Z">
            <w:rPr>
              <w:b/>
              <w:bCs/>
            </w:rPr>
          </w:rPrChange>
        </w:rPr>
        <w:t>law</w:t>
      </w:r>
      <w:r>
        <w:t xml:space="preserve"> </w:t>
      </w:r>
      <w:r w:rsidRPr="009637A8">
        <w:rPr>
          <w:rPrChange w:id="1058" w:author="Wanda Thibodeaux" w:date="2026-03-09T09:05:00Z" w16du:dateUtc="2026-03-09T14:05:00Z">
            <w:rPr>
              <w:i/>
              <w:iCs/>
            </w:rPr>
          </w:rPrChange>
        </w:rPr>
        <w:t>or</w:t>
      </w:r>
      <w:r>
        <w:t xml:space="preserve"> </w:t>
      </w:r>
      <w:r w:rsidRPr="009637A8">
        <w:rPr>
          <w:rPrChange w:id="1059" w:author="Wanda Thibodeaux" w:date="2026-03-09T09:05:00Z" w16du:dateUtc="2026-03-09T14:05:00Z">
            <w:rPr>
              <w:b/>
              <w:bCs/>
            </w:rPr>
          </w:rPrChange>
        </w:rPr>
        <w:t xml:space="preserve">principle of </w:t>
      </w:r>
      <w:ins w:id="1060" w:author="Wanda Thibodeaux" w:date="2026-03-09T09:05:00Z" w16du:dateUtc="2026-03-09T14:05:00Z">
        <w:r>
          <w:t>M</w:t>
        </w:r>
      </w:ins>
      <w:del w:id="1061" w:author="Wanda Thibodeaux" w:date="2026-03-09T09:05:00Z" w16du:dateUtc="2026-03-09T14:05:00Z">
        <w:r w:rsidRPr="009637A8" w:rsidDel="009637A8">
          <w:rPr>
            <w:rPrChange w:id="1062" w:author="Wanda Thibodeaux" w:date="2026-03-09T09:05:00Z" w16du:dateUtc="2026-03-09T14:05:00Z">
              <w:rPr>
                <w:b/>
                <w:bCs/>
              </w:rPr>
            </w:rPrChange>
          </w:rPr>
          <w:delText>m</w:delText>
        </w:r>
      </w:del>
      <w:r w:rsidRPr="009637A8">
        <w:rPr>
          <w:rPrChange w:id="1063" w:author="Wanda Thibodeaux" w:date="2026-03-09T09:05:00Z" w16du:dateUtc="2026-03-09T14:05:00Z">
            <w:rPr>
              <w:b/>
              <w:bCs/>
            </w:rPr>
          </w:rPrChange>
        </w:rPr>
        <w:t>ind</w:t>
      </w:r>
      <w:r>
        <w:t xml:space="preserve">: </w:t>
      </w:r>
      <w:del w:id="1064" w:author="Wanda Thibodeaux" w:date="2026-03-09T09:05:00Z" w16du:dateUtc="2026-03-09T14:05:00Z">
        <w:r w:rsidDel="009637A8">
          <w:delText xml:space="preserve">whatever </w:delText>
        </w:r>
      </w:del>
      <w:ins w:id="1065" w:author="Wanda Thibodeaux" w:date="2026-03-09T09:05:00Z" w16du:dateUtc="2026-03-09T14:05:00Z">
        <w:r>
          <w:t xml:space="preserve">Whatever </w:t>
        </w:r>
      </w:ins>
      <w:r>
        <w:t xml:space="preserve">the </w:t>
      </w:r>
      <w:del w:id="1066" w:author="Wanda Thibodeaux" w:date="2026-03-09T09:05:00Z" w16du:dateUtc="2026-03-09T14:05:00Z">
        <w:r w:rsidDel="007321F3">
          <w:delText xml:space="preserve">mind </w:delText>
        </w:r>
      </w:del>
      <w:ins w:id="1067" w:author="Wanda Thibodeaux" w:date="2026-03-11T08:30:00Z" w16du:dateUtc="2026-03-11T13:30:00Z">
        <w:r>
          <w:t>human mind</w:t>
        </w:r>
      </w:ins>
      <w:ins w:id="1068" w:author="Wanda Thibodeaux" w:date="2026-03-09T09:05:00Z" w16du:dateUtc="2026-03-09T14:05:00Z">
        <w:r>
          <w:t xml:space="preserve"> </w:t>
        </w:r>
      </w:ins>
      <w:r>
        <w:t xml:space="preserve">advertently focuses on shapes experience and reality. Advertence </w:t>
      </w:r>
      <w:del w:id="1069" w:author="Wanda Thibodeaux" w:date="2026-03-09T09:06:00Z" w16du:dateUtc="2026-03-09T14:06:00Z">
        <w:r w:rsidDel="007321F3">
          <w:delText xml:space="preserve">is the law that </w:delText>
        </w:r>
      </w:del>
      <w:r>
        <w:t xml:space="preserve">governs the entire ascension process. It is the moment when the conscience turns toward the </w:t>
      </w:r>
      <w:del w:id="1070" w:author="Wanda Thibodeaux" w:date="2026-03-09T09:06:00Z" w16du:dateUtc="2026-03-09T14:06:00Z">
        <w:r w:rsidRPr="007321F3" w:rsidDel="007321F3">
          <w:rPr>
            <w:b/>
            <w:bCs/>
            <w:rPrChange w:id="1071" w:author="Wanda Thibodeaux" w:date="2026-03-09T09:06:00Z" w16du:dateUtc="2026-03-09T14:06:00Z">
              <w:rPr/>
            </w:rPrChange>
          </w:rPr>
          <w:delText xml:space="preserve">divine </w:delText>
        </w:r>
      </w:del>
      <w:ins w:id="1072" w:author="Wanda Thibodeaux" w:date="2026-03-09T09:06:00Z" w16du:dateUtc="2026-03-09T14:06:00Z">
        <w:r w:rsidRPr="007321F3">
          <w:rPr>
            <w:b/>
            <w:bCs/>
            <w:rPrChange w:id="1073" w:author="Wanda Thibodeaux" w:date="2026-03-09T09:06:00Z" w16du:dateUtc="2026-03-09T14:06:00Z">
              <w:rPr/>
            </w:rPrChange>
          </w:rPr>
          <w:t xml:space="preserve">Divine </w:t>
        </w:r>
      </w:ins>
      <w:del w:id="1074" w:author="Wanda Thibodeaux" w:date="2026-03-09T09:06:00Z" w16du:dateUtc="2026-03-09T14:06:00Z">
        <w:r w:rsidRPr="007321F3" w:rsidDel="007321F3">
          <w:rPr>
            <w:b/>
            <w:bCs/>
            <w:rPrChange w:id="1075" w:author="Wanda Thibodeaux" w:date="2026-03-09T09:06:00Z" w16du:dateUtc="2026-03-09T14:06:00Z">
              <w:rPr/>
            </w:rPrChange>
          </w:rPr>
          <w:delText xml:space="preserve">signal </w:delText>
        </w:r>
      </w:del>
      <w:ins w:id="1076" w:author="Wanda Thibodeaux" w:date="2026-03-09T09:06:00Z" w16du:dateUtc="2026-03-09T14:06:00Z">
        <w:r w:rsidRPr="007321F3">
          <w:rPr>
            <w:b/>
            <w:bCs/>
            <w:rPrChange w:id="1077" w:author="Wanda Thibodeaux" w:date="2026-03-09T09:06:00Z" w16du:dateUtc="2026-03-09T14:06:00Z">
              <w:rPr/>
            </w:rPrChange>
          </w:rPr>
          <w:t>Signal</w:t>
        </w:r>
        <w:r>
          <w:t xml:space="preserve"> </w:t>
        </w:r>
      </w:ins>
      <w:r>
        <w:t>—</w:t>
      </w:r>
      <w:ins w:id="1078" w:author="Wanda Thibodeaux" w:date="2026-03-09T09:06:00Z" w16du:dateUtc="2026-03-09T14:06:00Z">
        <w:r>
          <w:t xml:space="preserve"> </w:t>
        </w:r>
      </w:ins>
      <w:r>
        <w:t>the awakening from internal sleep.</w:t>
      </w:r>
    </w:p>
    <w:p w14:paraId="52EB3674" w14:textId="77777777" w:rsidR="000839D2" w:rsidRDefault="000839D2" w:rsidP="000839D2">
      <w:r>
        <w:t>Abraham is the archetype of advertence:</w:t>
      </w:r>
    </w:p>
    <w:p w14:paraId="2494ED3D" w14:textId="77777777" w:rsidR="000839D2" w:rsidRPr="000839D2" w:rsidRDefault="000839D2" w:rsidP="000839D2">
      <w:pPr>
        <w:pStyle w:val="ListParagraph"/>
        <w:numPr>
          <w:ilvl w:val="0"/>
          <w:numId w:val="2"/>
        </w:numPr>
        <w:contextualSpacing w:val="0"/>
        <w:rPr>
          <w:szCs w:val="24"/>
        </w:rPr>
      </w:pPr>
      <w:commentRangeStart w:id="1079"/>
      <w:r w:rsidRPr="000839D2">
        <w:rPr>
          <w:szCs w:val="24"/>
        </w:rPr>
        <w:t>He did not earn the voice.</w:t>
      </w:r>
      <w:commentRangeEnd w:id="1079"/>
      <w:r w:rsidRPr="00322E4B">
        <w:rPr>
          <w:rStyle w:val="CommentReference"/>
          <w:sz w:val="24"/>
          <w:szCs w:val="24"/>
        </w:rPr>
        <w:commentReference w:id="1079"/>
      </w:r>
    </w:p>
    <w:p w14:paraId="005E0E16" w14:textId="77777777" w:rsidR="000839D2" w:rsidRPr="000839D2" w:rsidRDefault="000839D2" w:rsidP="000839D2">
      <w:pPr>
        <w:pStyle w:val="ListParagraph"/>
        <w:numPr>
          <w:ilvl w:val="0"/>
          <w:numId w:val="2"/>
        </w:numPr>
        <w:contextualSpacing w:val="0"/>
        <w:rPr>
          <w:szCs w:val="24"/>
        </w:rPr>
      </w:pPr>
      <w:r w:rsidRPr="000839D2">
        <w:rPr>
          <w:szCs w:val="24"/>
        </w:rPr>
        <w:t>He did not discover God.</w:t>
      </w:r>
    </w:p>
    <w:p w14:paraId="334F1C10" w14:textId="77777777" w:rsidR="000839D2" w:rsidRPr="000839D2" w:rsidRDefault="000839D2" w:rsidP="000839D2">
      <w:pPr>
        <w:pStyle w:val="ListParagraph"/>
        <w:numPr>
          <w:ilvl w:val="0"/>
          <w:numId w:val="2"/>
        </w:numPr>
        <w:contextualSpacing w:val="0"/>
        <w:rPr>
          <w:szCs w:val="24"/>
        </w:rPr>
      </w:pPr>
      <w:r w:rsidRPr="000839D2">
        <w:rPr>
          <w:szCs w:val="24"/>
        </w:rPr>
        <w:t>His conscience awakened.</w:t>
      </w:r>
    </w:p>
    <w:p w14:paraId="7CF462E2" w14:textId="77777777" w:rsidR="000839D2" w:rsidRPr="00744809" w:rsidRDefault="000839D2" w:rsidP="000839D2">
      <w:pPr>
        <w:pStyle w:val="ListParagraph"/>
        <w:numPr>
          <w:ilvl w:val="0"/>
          <w:numId w:val="2"/>
        </w:numPr>
        <w:contextualSpacing w:val="0"/>
        <w:rPr>
          <w:ins w:id="1080" w:author="Wanda Thibodeaux" w:date="2026-03-09T09:33:00Z" w16du:dateUtc="2026-03-09T14:33:00Z"/>
          <w:szCs w:val="24"/>
          <w:rPrChange w:id="1081" w:author="Wanda Thibodeaux" w:date="2026-03-09T09:33:00Z" w16du:dateUtc="2026-03-09T14:33:00Z">
            <w:rPr>
              <w:ins w:id="1082" w:author="Wanda Thibodeaux" w:date="2026-03-09T09:33:00Z" w16du:dateUtc="2026-03-09T14:33:00Z"/>
              <w:i/>
              <w:iCs/>
              <w:szCs w:val="24"/>
            </w:rPr>
          </w:rPrChange>
        </w:rPr>
      </w:pPr>
      <w:ins w:id="1083" w:author="Wanda Thibodeaux" w:date="2026-03-09T09:06:00Z" w16du:dateUtc="2026-03-09T14:06:00Z">
        <w:r w:rsidRPr="000839D2">
          <w:rPr>
            <w:szCs w:val="24"/>
          </w:rPr>
          <w:t>H</w:t>
        </w:r>
      </w:ins>
      <w:del w:id="1084" w:author="Wanda Thibodeaux" w:date="2026-03-09T09:06:00Z" w16du:dateUtc="2026-03-09T14:06:00Z">
        <w:r w:rsidRPr="00322E4B" w:rsidDel="00516F05">
          <w:rPr>
            <w:szCs w:val="24"/>
            <w:rPrChange w:id="1085" w:author="Wanda Thibodeaux" w:date="2026-03-09T09:21:00Z" w16du:dateUtc="2026-03-09T14:21:00Z">
              <w:rPr/>
            </w:rPrChange>
          </w:rPr>
          <w:delText>And h</w:delText>
        </w:r>
      </w:del>
      <w:r w:rsidRPr="000839D2">
        <w:rPr>
          <w:szCs w:val="24"/>
        </w:rPr>
        <w:t xml:space="preserve">e </w:t>
      </w:r>
      <w:r w:rsidRPr="000839D2">
        <w:rPr>
          <w:i/>
          <w:iCs/>
          <w:szCs w:val="24"/>
        </w:rPr>
        <w:t>responded.</w:t>
      </w:r>
    </w:p>
    <w:p w14:paraId="468274DB" w14:textId="77777777" w:rsidR="000839D2" w:rsidRPr="006D1DC9" w:rsidDel="006D1DC9" w:rsidRDefault="000839D2" w:rsidP="000839D2">
      <w:pPr>
        <w:pStyle w:val="ListParagraph"/>
        <w:numPr>
          <w:ilvl w:val="0"/>
          <w:numId w:val="2"/>
        </w:numPr>
        <w:contextualSpacing w:val="0"/>
        <w:rPr>
          <w:del w:id="1086" w:author="Wanda Thibodeaux" w:date="2026-03-09T09:34:00Z" w16du:dateUtc="2026-03-09T14:34:00Z"/>
          <w:szCs w:val="24"/>
        </w:rPr>
      </w:pPr>
    </w:p>
    <w:p w14:paraId="15C9E009" w14:textId="77777777" w:rsidR="000839D2" w:rsidRDefault="000839D2" w:rsidP="000839D2">
      <w:r>
        <w:t>Advertence is</w:t>
      </w:r>
      <w:ins w:id="1087" w:author="Wanda Thibodeaux" w:date="2026-03-09T09:07:00Z" w16du:dateUtc="2026-03-09T14:07:00Z">
        <w:r>
          <w:t xml:space="preserve"> </w:t>
        </w:r>
        <w:commentRangeStart w:id="1088"/>
        <w:r>
          <w:t>five elements at once</w:t>
        </w:r>
      </w:ins>
      <w:r>
        <w:t>:</w:t>
      </w:r>
      <w:commentRangeEnd w:id="1088"/>
      <w:r>
        <w:rPr>
          <w:rStyle w:val="CommentReference"/>
          <w:sz w:val="24"/>
          <w:szCs w:val="20"/>
        </w:rPr>
        <w:commentReference w:id="1088"/>
      </w:r>
    </w:p>
    <w:p w14:paraId="7CA47103" w14:textId="77777777" w:rsidR="000839D2" w:rsidRDefault="000839D2" w:rsidP="000839D2">
      <w:pPr>
        <w:pStyle w:val="ListParagraph"/>
        <w:numPr>
          <w:ilvl w:val="0"/>
          <w:numId w:val="2"/>
        </w:numPr>
        <w:contextualSpacing w:val="0"/>
        <w:rPr>
          <w:ins w:id="1089" w:author="Wanda Thibodeaux" w:date="2026-03-09T09:34:00Z" w16du:dateUtc="2026-03-09T14:34:00Z"/>
          <w:szCs w:val="24"/>
        </w:rPr>
      </w:pPr>
      <w:ins w:id="1090" w:author="Wanda Thibodeaux" w:date="2026-03-09T09:34:00Z" w16du:dateUtc="2026-03-09T14:34:00Z">
        <w:r>
          <w:rPr>
            <w:szCs w:val="24"/>
          </w:rPr>
          <w:t>Recognition</w:t>
        </w:r>
      </w:ins>
    </w:p>
    <w:p w14:paraId="4B9085B0" w14:textId="77777777" w:rsidR="000839D2" w:rsidRDefault="000839D2" w:rsidP="000839D2">
      <w:pPr>
        <w:pStyle w:val="ListParagraph"/>
        <w:numPr>
          <w:ilvl w:val="0"/>
          <w:numId w:val="2"/>
        </w:numPr>
        <w:contextualSpacing w:val="0"/>
        <w:rPr>
          <w:ins w:id="1091" w:author="Wanda Thibodeaux" w:date="2026-03-09T09:34:00Z" w16du:dateUtc="2026-03-09T14:34:00Z"/>
          <w:szCs w:val="24"/>
        </w:rPr>
      </w:pPr>
      <w:ins w:id="1092" w:author="Wanda Thibodeaux" w:date="2026-03-09T09:34:00Z" w16du:dateUtc="2026-03-09T14:34:00Z">
        <w:r>
          <w:rPr>
            <w:szCs w:val="24"/>
          </w:rPr>
          <w:t>Response</w:t>
        </w:r>
      </w:ins>
    </w:p>
    <w:p w14:paraId="026585AF" w14:textId="77777777" w:rsidR="000839D2" w:rsidRDefault="000839D2" w:rsidP="000839D2">
      <w:pPr>
        <w:pStyle w:val="ListParagraph"/>
        <w:numPr>
          <w:ilvl w:val="0"/>
          <w:numId w:val="2"/>
        </w:numPr>
        <w:contextualSpacing w:val="0"/>
        <w:rPr>
          <w:ins w:id="1093" w:author="Wanda Thibodeaux" w:date="2026-03-09T09:34:00Z" w16du:dateUtc="2026-03-09T14:34:00Z"/>
          <w:szCs w:val="24"/>
        </w:rPr>
      </w:pPr>
      <w:ins w:id="1094" w:author="Wanda Thibodeaux" w:date="2026-03-09T09:34:00Z" w16du:dateUtc="2026-03-09T14:34:00Z">
        <w:r>
          <w:rPr>
            <w:szCs w:val="24"/>
          </w:rPr>
          <w:t>Realignment</w:t>
        </w:r>
      </w:ins>
    </w:p>
    <w:p w14:paraId="0BC64EC3" w14:textId="77777777" w:rsidR="000839D2" w:rsidRDefault="000839D2" w:rsidP="000839D2">
      <w:pPr>
        <w:pStyle w:val="ListParagraph"/>
        <w:numPr>
          <w:ilvl w:val="0"/>
          <w:numId w:val="2"/>
        </w:numPr>
        <w:contextualSpacing w:val="0"/>
        <w:rPr>
          <w:ins w:id="1095" w:author="Wanda Thibodeaux" w:date="2026-03-09T09:34:00Z" w16du:dateUtc="2026-03-09T14:34:00Z"/>
          <w:szCs w:val="24"/>
        </w:rPr>
      </w:pPr>
      <w:ins w:id="1096" w:author="Wanda Thibodeaux" w:date="2026-03-09T09:34:00Z" w16du:dateUtc="2026-03-09T14:34:00Z">
        <w:r>
          <w:rPr>
            <w:szCs w:val="24"/>
          </w:rPr>
          <w:t>Reorientation</w:t>
        </w:r>
      </w:ins>
    </w:p>
    <w:p w14:paraId="51C84D8E" w14:textId="77777777" w:rsidR="000839D2" w:rsidRPr="0005498A" w:rsidRDefault="000839D2" w:rsidP="000839D2">
      <w:pPr>
        <w:pStyle w:val="ListParagraph"/>
        <w:numPr>
          <w:ilvl w:val="0"/>
          <w:numId w:val="2"/>
        </w:numPr>
        <w:contextualSpacing w:val="0"/>
        <w:rPr>
          <w:ins w:id="1097" w:author="Wanda Thibodeaux" w:date="2026-03-09T09:34:00Z" w16du:dateUtc="2026-03-09T14:34:00Z"/>
          <w:szCs w:val="24"/>
        </w:rPr>
      </w:pPr>
      <w:ins w:id="1098" w:author="Wanda Thibodeaux" w:date="2026-03-11T07:26:00Z" w16du:dateUtc="2026-03-11T12:26:00Z">
        <w:r>
          <w:rPr>
            <w:szCs w:val="24"/>
          </w:rPr>
          <w:t>R</w:t>
        </w:r>
      </w:ins>
      <w:ins w:id="1099" w:author="Wanda Thibodeaux" w:date="2026-03-09T09:34:00Z" w16du:dateUtc="2026-03-09T14:34:00Z">
        <w:r>
          <w:rPr>
            <w:szCs w:val="24"/>
          </w:rPr>
          <w:t>eassignment</w:t>
        </w:r>
      </w:ins>
    </w:p>
    <w:p w14:paraId="0C5432B2" w14:textId="77777777" w:rsidR="000839D2" w:rsidDel="006D1DC9" w:rsidRDefault="000839D2" w:rsidP="000839D2">
      <w:pPr>
        <w:ind w:firstLine="0"/>
        <w:rPr>
          <w:del w:id="1100" w:author="Wanda Thibodeaux" w:date="2026-03-09T09:33:00Z" w16du:dateUtc="2026-03-09T14:33:00Z"/>
          <w:szCs w:val="24"/>
        </w:rPr>
      </w:pPr>
      <w:del w:id="1101" w:author="Wanda Thibodeaux" w:date="2026-03-09T09:09:00Z" w16du:dateUtc="2026-03-09T14:09:00Z">
        <w:r w:rsidRPr="00316FFF" w:rsidDel="00AF1DB4">
          <w:rPr>
            <w:szCs w:val="24"/>
          </w:rPr>
          <w:delText>Recognition</w:delText>
        </w:r>
      </w:del>
    </w:p>
    <w:p w14:paraId="1529935C" w14:textId="77777777" w:rsidR="000839D2" w:rsidRPr="00316FFF" w:rsidDel="006D1DC9" w:rsidRDefault="000839D2" w:rsidP="000839D2">
      <w:pPr>
        <w:pStyle w:val="ListParagraph"/>
        <w:numPr>
          <w:ilvl w:val="0"/>
          <w:numId w:val="11"/>
        </w:numPr>
        <w:ind w:left="0" w:firstLine="0"/>
        <w:contextualSpacing w:val="0"/>
        <w:rPr>
          <w:del w:id="1102" w:author="Wanda Thibodeaux" w:date="2026-03-09T09:33:00Z" w16du:dateUtc="2026-03-09T14:33:00Z"/>
          <w:szCs w:val="24"/>
        </w:rPr>
        <w:pPrChange w:id="1103" w:author="Wanda Thibodeaux" w:date="2026-03-09T09:34:00Z" w16du:dateUtc="2026-03-09T14:34:00Z">
          <w:pPr>
            <w:pStyle w:val="ListParagraph"/>
            <w:numPr>
              <w:numId w:val="3"/>
            </w:numPr>
            <w:ind w:hanging="360"/>
          </w:pPr>
        </w:pPrChange>
      </w:pPr>
      <w:ins w:id="1104" w:author="Wanda Thibodeaux" w:date="2026-03-09T09:34:00Z" w16du:dateUtc="2026-03-09T14:34:00Z">
        <w:r>
          <w:rPr>
            <w:szCs w:val="24"/>
          </w:rPr>
          <w:tab/>
        </w:r>
      </w:ins>
      <w:del w:id="1105" w:author="Wanda Thibodeaux" w:date="2026-03-09T09:09:00Z" w16du:dateUtc="2026-03-09T14:09:00Z">
        <w:r w:rsidRPr="00316FFF" w:rsidDel="00AF1DB4">
          <w:rPr>
            <w:szCs w:val="24"/>
          </w:rPr>
          <w:delText>Response</w:delText>
        </w:r>
      </w:del>
    </w:p>
    <w:p w14:paraId="7706E8D7" w14:textId="77777777" w:rsidR="000839D2" w:rsidRPr="00316FFF" w:rsidDel="006D1DC9" w:rsidRDefault="000839D2" w:rsidP="000839D2">
      <w:pPr>
        <w:pStyle w:val="ListParagraph"/>
        <w:numPr>
          <w:ilvl w:val="0"/>
          <w:numId w:val="11"/>
        </w:numPr>
        <w:ind w:left="0" w:firstLine="0"/>
        <w:contextualSpacing w:val="0"/>
        <w:rPr>
          <w:del w:id="1106" w:author="Wanda Thibodeaux" w:date="2026-03-09T09:33:00Z" w16du:dateUtc="2026-03-09T14:33:00Z"/>
          <w:szCs w:val="24"/>
        </w:rPr>
        <w:pPrChange w:id="1107" w:author="Wanda Thibodeaux" w:date="2026-03-09T09:34:00Z" w16du:dateUtc="2026-03-09T14:34:00Z">
          <w:pPr>
            <w:pStyle w:val="ListParagraph"/>
            <w:numPr>
              <w:numId w:val="3"/>
            </w:numPr>
            <w:ind w:hanging="360"/>
          </w:pPr>
        </w:pPrChange>
      </w:pPr>
      <w:del w:id="1108" w:author="Wanda Thibodeaux" w:date="2026-03-09T09:10:00Z" w16du:dateUtc="2026-03-09T14:10:00Z">
        <w:r w:rsidRPr="00316FFF" w:rsidDel="006D2EB2">
          <w:rPr>
            <w:szCs w:val="24"/>
          </w:rPr>
          <w:delText>Realignment</w:delText>
        </w:r>
      </w:del>
    </w:p>
    <w:p w14:paraId="5F1F77B0" w14:textId="77777777" w:rsidR="000839D2" w:rsidRPr="00316FFF" w:rsidDel="006D1DC9" w:rsidRDefault="000839D2" w:rsidP="000839D2">
      <w:pPr>
        <w:pStyle w:val="ListParagraph"/>
        <w:numPr>
          <w:ilvl w:val="0"/>
          <w:numId w:val="11"/>
        </w:numPr>
        <w:ind w:left="0" w:firstLine="0"/>
        <w:contextualSpacing w:val="0"/>
        <w:rPr>
          <w:del w:id="1109" w:author="Wanda Thibodeaux" w:date="2026-03-09T09:33:00Z" w16du:dateUtc="2026-03-09T14:33:00Z"/>
          <w:szCs w:val="24"/>
        </w:rPr>
        <w:pPrChange w:id="1110" w:author="Wanda Thibodeaux" w:date="2026-03-09T09:34:00Z" w16du:dateUtc="2026-03-09T14:34:00Z">
          <w:pPr>
            <w:pStyle w:val="ListParagraph"/>
            <w:numPr>
              <w:numId w:val="3"/>
            </w:numPr>
            <w:ind w:hanging="360"/>
          </w:pPr>
        </w:pPrChange>
      </w:pPr>
      <w:del w:id="1111" w:author="Wanda Thibodeaux" w:date="2026-03-09T09:10:00Z" w16du:dateUtc="2026-03-09T14:10:00Z">
        <w:r w:rsidRPr="00316FFF" w:rsidDel="006D2EB2">
          <w:rPr>
            <w:szCs w:val="24"/>
          </w:rPr>
          <w:delText>Reorientation</w:delText>
        </w:r>
      </w:del>
    </w:p>
    <w:p w14:paraId="553F973E" w14:textId="77777777" w:rsidR="000839D2" w:rsidRPr="00316FFF" w:rsidDel="006D1DC9" w:rsidRDefault="000839D2" w:rsidP="000839D2">
      <w:pPr>
        <w:pStyle w:val="ListParagraph"/>
        <w:numPr>
          <w:ilvl w:val="0"/>
          <w:numId w:val="11"/>
        </w:numPr>
        <w:ind w:left="0" w:firstLine="0"/>
        <w:contextualSpacing w:val="0"/>
        <w:rPr>
          <w:del w:id="1112" w:author="Wanda Thibodeaux" w:date="2026-03-09T09:33:00Z" w16du:dateUtc="2026-03-09T14:33:00Z"/>
          <w:szCs w:val="24"/>
        </w:rPr>
        <w:pPrChange w:id="1113" w:author="Wanda Thibodeaux" w:date="2026-03-09T09:34:00Z" w16du:dateUtc="2026-03-09T14:34:00Z">
          <w:pPr>
            <w:pStyle w:val="ListParagraph"/>
            <w:numPr>
              <w:numId w:val="3"/>
            </w:numPr>
            <w:ind w:hanging="360"/>
          </w:pPr>
        </w:pPrChange>
      </w:pPr>
      <w:del w:id="1114" w:author="Wanda Thibodeaux" w:date="2026-03-09T09:10:00Z" w16du:dateUtc="2026-03-09T14:10:00Z">
        <w:r w:rsidRPr="00316FFF" w:rsidDel="006D2EB2">
          <w:rPr>
            <w:szCs w:val="24"/>
          </w:rPr>
          <w:delText>Reassignment</w:delText>
        </w:r>
      </w:del>
    </w:p>
    <w:p w14:paraId="039A0C7B" w14:textId="77777777" w:rsidR="000839D2" w:rsidRDefault="000839D2" w:rsidP="000839D2">
      <w:pPr>
        <w:ind w:firstLine="0"/>
      </w:pPr>
      <w:r>
        <w:t>The Law of Advertence</w:t>
      </w:r>
      <w:del w:id="1115" w:author="Wanda Thibodeaux" w:date="2026-03-09T09:09:00Z" w16du:dateUtc="2026-03-09T14:09:00Z">
        <w:r w:rsidDel="00AF1DB4">
          <w:delText>:</w:delText>
        </w:r>
      </w:del>
    </w:p>
    <w:p w14:paraId="47DD6DD3" w14:textId="77777777" w:rsidR="000839D2" w:rsidRPr="000839D2" w:rsidRDefault="000839D2" w:rsidP="000839D2">
      <w:pPr>
        <w:pStyle w:val="ListParagraph"/>
        <w:numPr>
          <w:ilvl w:val="0"/>
          <w:numId w:val="2"/>
        </w:numPr>
        <w:contextualSpacing w:val="0"/>
        <w:rPr>
          <w:szCs w:val="24"/>
        </w:rPr>
      </w:pPr>
      <w:r w:rsidRPr="000839D2">
        <w:rPr>
          <w:szCs w:val="24"/>
        </w:rPr>
        <w:t>interrupts the old</w:t>
      </w:r>
      <w:ins w:id="1116" w:author="Wanda Thibodeaux" w:date="2026-03-11T08:09:00Z" w16du:dateUtc="2026-03-11T13:09:00Z">
        <w:r>
          <w:rPr>
            <w:szCs w:val="24"/>
          </w:rPr>
          <w:t xml:space="preserve"> </w:t>
        </w:r>
      </w:ins>
      <w:ins w:id="1117" w:author="Wanda Thibodeaux" w:date="2026-03-11T08:30:00Z" w16du:dateUtc="2026-03-11T13:30:00Z">
        <w:r>
          <w:rPr>
            <w:szCs w:val="24"/>
          </w:rPr>
          <w:t>human m</w:t>
        </w:r>
      </w:ins>
      <w:del w:id="1118" w:author="Wanda Thibodeaux" w:date="2026-03-11T08:30:00Z" w16du:dateUtc="2026-03-11T13:30:00Z">
        <w:r w:rsidRPr="00322E4B" w:rsidDel="00762921">
          <w:rPr>
            <w:szCs w:val="24"/>
            <w:rPrChange w:id="1119" w:author="Wanda Thibodeaux" w:date="2026-03-09T09:21:00Z" w16du:dateUtc="2026-03-09T14:21:00Z">
              <w:rPr/>
            </w:rPrChange>
          </w:rPr>
          <w:delText xml:space="preserve"> </w:delText>
        </w:r>
      </w:del>
      <w:del w:id="1120" w:author="Wanda Thibodeaux" w:date="2026-03-11T08:09:00Z" w16du:dateUtc="2026-03-11T13:09:00Z">
        <w:r w:rsidRPr="00322E4B" w:rsidDel="00C54DB8">
          <w:rPr>
            <w:szCs w:val="24"/>
            <w:rPrChange w:id="1121" w:author="Wanda Thibodeaux" w:date="2026-03-09T09:21:00Z" w16du:dateUtc="2026-03-09T14:21:00Z">
              <w:rPr/>
            </w:rPrChange>
          </w:rPr>
          <w:delText>m</w:delText>
        </w:r>
      </w:del>
      <w:r w:rsidRPr="000839D2">
        <w:rPr>
          <w:szCs w:val="24"/>
        </w:rPr>
        <w:t>ind</w:t>
      </w:r>
      <w:ins w:id="1122" w:author="Wanda Thibodeaux" w:date="2026-03-09T09:09:00Z" w16du:dateUtc="2026-03-09T14:09:00Z">
        <w:r w:rsidRPr="000839D2">
          <w:rPr>
            <w:szCs w:val="24"/>
          </w:rPr>
          <w:t>,</w:t>
        </w:r>
      </w:ins>
    </w:p>
    <w:p w14:paraId="14CB18C3" w14:textId="77777777" w:rsidR="000839D2" w:rsidRPr="000839D2" w:rsidRDefault="000839D2" w:rsidP="000839D2">
      <w:pPr>
        <w:pStyle w:val="ListParagraph"/>
        <w:numPr>
          <w:ilvl w:val="0"/>
          <w:numId w:val="2"/>
        </w:numPr>
        <w:contextualSpacing w:val="0"/>
        <w:rPr>
          <w:szCs w:val="24"/>
        </w:rPr>
      </w:pPr>
      <w:r w:rsidRPr="000839D2">
        <w:rPr>
          <w:szCs w:val="24"/>
        </w:rPr>
        <w:t>debunks religion</w:t>
      </w:r>
      <w:ins w:id="1123" w:author="Wanda Thibodeaux" w:date="2026-03-09T09:09:00Z" w16du:dateUtc="2026-03-09T14:09:00Z">
        <w:r w:rsidRPr="000839D2">
          <w:rPr>
            <w:szCs w:val="24"/>
          </w:rPr>
          <w:t>,</w:t>
        </w:r>
      </w:ins>
    </w:p>
    <w:p w14:paraId="4E81B3E6" w14:textId="77777777" w:rsidR="000839D2" w:rsidRPr="000839D2" w:rsidRDefault="000839D2" w:rsidP="000839D2">
      <w:pPr>
        <w:pStyle w:val="ListParagraph"/>
        <w:numPr>
          <w:ilvl w:val="0"/>
          <w:numId w:val="2"/>
        </w:numPr>
        <w:contextualSpacing w:val="0"/>
        <w:rPr>
          <w:szCs w:val="24"/>
        </w:rPr>
      </w:pPr>
      <w:r w:rsidRPr="000839D2">
        <w:rPr>
          <w:szCs w:val="24"/>
        </w:rPr>
        <w:t>destabilizes old identity</w:t>
      </w:r>
      <w:ins w:id="1124" w:author="Wanda Thibodeaux" w:date="2026-03-09T09:09:00Z" w16du:dateUtc="2026-03-09T14:09:00Z">
        <w:r w:rsidRPr="000839D2">
          <w:rPr>
            <w:szCs w:val="24"/>
          </w:rPr>
          <w:t>,</w:t>
        </w:r>
      </w:ins>
    </w:p>
    <w:p w14:paraId="60DF6E32" w14:textId="77777777" w:rsidR="000839D2" w:rsidRPr="000839D2" w:rsidRDefault="000839D2" w:rsidP="000839D2">
      <w:pPr>
        <w:pStyle w:val="ListParagraph"/>
        <w:numPr>
          <w:ilvl w:val="0"/>
          <w:numId w:val="2"/>
        </w:numPr>
        <w:contextualSpacing w:val="0"/>
        <w:rPr>
          <w:szCs w:val="24"/>
        </w:rPr>
      </w:pPr>
      <w:r w:rsidRPr="000839D2">
        <w:rPr>
          <w:szCs w:val="24"/>
        </w:rPr>
        <w:t>summons the inner man</w:t>
      </w:r>
      <w:ins w:id="1125" w:author="Wanda Thibodeaux" w:date="2026-03-09T09:09:00Z" w16du:dateUtc="2026-03-09T14:09:00Z">
        <w:r w:rsidRPr="000839D2">
          <w:rPr>
            <w:szCs w:val="24"/>
          </w:rPr>
          <w:t>,</w:t>
        </w:r>
      </w:ins>
    </w:p>
    <w:p w14:paraId="769366BA" w14:textId="77777777" w:rsidR="000839D2" w:rsidRPr="000839D2" w:rsidRDefault="000839D2" w:rsidP="000839D2">
      <w:pPr>
        <w:pStyle w:val="ListParagraph"/>
        <w:numPr>
          <w:ilvl w:val="0"/>
          <w:numId w:val="2"/>
        </w:numPr>
        <w:contextualSpacing w:val="0"/>
        <w:rPr>
          <w:szCs w:val="24"/>
        </w:rPr>
      </w:pPr>
      <w:r w:rsidRPr="000839D2">
        <w:rPr>
          <w:szCs w:val="24"/>
        </w:rPr>
        <w:t>initiates spiritual transformation</w:t>
      </w:r>
      <w:ins w:id="1126" w:author="Wanda Thibodeaux" w:date="2026-03-09T09:09:00Z" w16du:dateUtc="2026-03-09T14:09:00Z">
        <w:r w:rsidRPr="000839D2">
          <w:rPr>
            <w:szCs w:val="24"/>
          </w:rPr>
          <w:t>, and</w:t>
        </w:r>
      </w:ins>
    </w:p>
    <w:p w14:paraId="0FD8E35C" w14:textId="77777777" w:rsidR="000839D2" w:rsidRPr="000839D2" w:rsidRDefault="000839D2" w:rsidP="000839D2">
      <w:pPr>
        <w:pStyle w:val="ListParagraph"/>
        <w:numPr>
          <w:ilvl w:val="0"/>
          <w:numId w:val="2"/>
        </w:numPr>
        <w:contextualSpacing w:val="0"/>
        <w:rPr>
          <w:szCs w:val="24"/>
        </w:rPr>
      </w:pPr>
      <w:r w:rsidRPr="000839D2">
        <w:rPr>
          <w:szCs w:val="24"/>
        </w:rPr>
        <w:t>recalibrates destiny</w:t>
      </w:r>
      <w:ins w:id="1127" w:author="Wanda Thibodeaux" w:date="2026-03-09T09:09:00Z" w16du:dateUtc="2026-03-09T14:09:00Z">
        <w:r w:rsidRPr="000839D2">
          <w:rPr>
            <w:szCs w:val="24"/>
          </w:rPr>
          <w:t>.</w:t>
        </w:r>
      </w:ins>
    </w:p>
    <w:p w14:paraId="0E970895" w14:textId="77777777" w:rsidR="000839D2" w:rsidRDefault="000839D2" w:rsidP="000839D2">
      <w:pPr>
        <w:rPr>
          <w:ins w:id="1128" w:author="Wanda Thibodeaux" w:date="2026-03-09T09:12:00Z" w16du:dateUtc="2026-03-09T14:12:00Z"/>
        </w:rPr>
      </w:pPr>
      <w:r>
        <w:t xml:space="preserve">No one ascends without advertence. No one becomes without awakening. The advertent mind is the ascending mind. </w:t>
      </w:r>
    </w:p>
    <w:p w14:paraId="5330EC88" w14:textId="77777777" w:rsidR="000839D2" w:rsidRDefault="000839D2" w:rsidP="000839D2">
      <w:r>
        <w:t xml:space="preserve">Higher or deeper states of advertence involve progressively less distraction and a more complete turning of awareness toward the </w:t>
      </w:r>
      <w:commentRangeStart w:id="1129"/>
      <w:r w:rsidRPr="003F476C">
        <w:rPr>
          <w:b/>
          <w:bCs/>
          <w:rPrChange w:id="1130" w:author="Wanda Thibodeaux" w:date="2026-03-09T09:13:00Z" w16du:dateUtc="2026-03-09T14:13:00Z">
            <w:rPr/>
          </w:rPrChange>
        </w:rPr>
        <w:t>Divine</w:t>
      </w:r>
      <w:ins w:id="1131" w:author="Wanda Thibodeaux" w:date="2026-03-09T09:12:00Z" w16du:dateUtc="2026-03-09T14:12:00Z">
        <w:r w:rsidRPr="003F476C">
          <w:rPr>
            <w:b/>
            <w:bCs/>
            <w:rPrChange w:id="1132" w:author="Wanda Thibodeaux" w:date="2026-03-09T09:13:00Z" w16du:dateUtc="2026-03-09T14:13:00Z">
              <w:rPr/>
            </w:rPrChange>
          </w:rPr>
          <w:t xml:space="preserve"> Self</w:t>
        </w:r>
      </w:ins>
      <w:r>
        <w:t xml:space="preserve"> or </w:t>
      </w:r>
      <w:del w:id="1133" w:author="Wanda Thibodeaux" w:date="2026-03-09T09:12:00Z" w16du:dateUtc="2026-03-09T14:12:00Z">
        <w:r w:rsidRPr="000E3739" w:rsidDel="003F476C">
          <w:rPr>
            <w:b/>
            <w:bCs/>
            <w:rPrChange w:id="1134" w:author="Wanda Thibodeaux" w:date="2026-03-09T09:13:00Z" w16du:dateUtc="2026-03-09T14:13:00Z">
              <w:rPr/>
            </w:rPrChange>
          </w:rPr>
          <w:delText xml:space="preserve">one </w:delText>
        </w:r>
      </w:del>
      <w:ins w:id="1135" w:author="Wanda Thibodeaux" w:date="2026-03-09T09:12:00Z" w16du:dateUtc="2026-03-09T14:12:00Z">
        <w:r w:rsidRPr="000E3739">
          <w:rPr>
            <w:b/>
            <w:bCs/>
            <w:rPrChange w:id="1136" w:author="Wanda Thibodeaux" w:date="2026-03-09T09:13:00Z" w16du:dateUtc="2026-03-09T14:13:00Z">
              <w:rPr/>
            </w:rPrChange>
          </w:rPr>
          <w:t xml:space="preserve">One </w:t>
        </w:r>
      </w:ins>
      <w:del w:id="1137" w:author="Wanda Thibodeaux" w:date="2026-03-09T09:12:00Z" w16du:dateUtc="2026-03-09T14:12:00Z">
        <w:r w:rsidRPr="000E3739" w:rsidDel="003F476C">
          <w:rPr>
            <w:b/>
            <w:bCs/>
            <w:rPrChange w:id="1138" w:author="Wanda Thibodeaux" w:date="2026-03-09T09:13:00Z" w16du:dateUtc="2026-03-09T14:13:00Z">
              <w:rPr/>
            </w:rPrChange>
          </w:rPr>
          <w:delText xml:space="preserve">true </w:delText>
        </w:r>
      </w:del>
      <w:ins w:id="1139" w:author="Wanda Thibodeaux" w:date="2026-03-09T09:12:00Z" w16du:dateUtc="2026-03-09T14:12:00Z">
        <w:r w:rsidRPr="000E3739">
          <w:rPr>
            <w:b/>
            <w:bCs/>
            <w:rPrChange w:id="1140" w:author="Wanda Thibodeaux" w:date="2026-03-09T09:13:00Z" w16du:dateUtc="2026-03-09T14:13:00Z">
              <w:rPr/>
            </w:rPrChange>
          </w:rPr>
          <w:t>True S</w:t>
        </w:r>
      </w:ins>
      <w:del w:id="1141" w:author="Wanda Thibodeaux" w:date="2026-03-09T09:12:00Z" w16du:dateUtc="2026-03-09T14:12:00Z">
        <w:r w:rsidRPr="000E3739" w:rsidDel="003F476C">
          <w:rPr>
            <w:b/>
            <w:bCs/>
            <w:rPrChange w:id="1142" w:author="Wanda Thibodeaux" w:date="2026-03-09T09:13:00Z" w16du:dateUtc="2026-03-09T14:13:00Z">
              <w:rPr/>
            </w:rPrChange>
          </w:rPr>
          <w:delText>s</w:delText>
        </w:r>
      </w:del>
      <w:r w:rsidRPr="000E3739">
        <w:rPr>
          <w:b/>
          <w:bCs/>
          <w:rPrChange w:id="1143" w:author="Wanda Thibodeaux" w:date="2026-03-09T09:13:00Z" w16du:dateUtc="2026-03-09T14:13:00Z">
            <w:rPr/>
          </w:rPrChange>
        </w:rPr>
        <w:t>elf</w:t>
      </w:r>
      <w:commentRangeEnd w:id="1129"/>
      <w:r>
        <w:rPr>
          <w:rStyle w:val="CommentReference"/>
          <w:sz w:val="24"/>
          <w:szCs w:val="20"/>
        </w:rPr>
        <w:commentReference w:id="1129"/>
      </w:r>
      <w:r>
        <w:t xml:space="preserve">. Spiritual growth is often framed as moving through stages of attention: from outward/surface focus to inward/depth focus. You start out with a </w:t>
      </w:r>
      <w:ins w:id="1144" w:author="Wanda Thibodeaux" w:date="2026-03-11T08:30:00Z" w16du:dateUtc="2026-03-11T13:30:00Z">
        <w:r>
          <w:t>human m</w:t>
        </w:r>
      </w:ins>
      <w:del w:id="1145" w:author="Wanda Thibodeaux" w:date="2026-03-09T09:15:00Z" w16du:dateUtc="2026-03-09T14:15:00Z">
        <w:r w:rsidDel="00AA6513">
          <w:delText xml:space="preserve">mind </w:delText>
        </w:r>
      </w:del>
      <w:ins w:id="1146" w:author="Wanda Thibodeaux" w:date="2026-03-09T09:15:00Z" w16du:dateUtc="2026-03-09T14:15:00Z">
        <w:r>
          <w:t xml:space="preserve">ind </w:t>
        </w:r>
      </w:ins>
      <w:r>
        <w:t xml:space="preserve">that constantly jumps to external </w:t>
      </w:r>
      <w:r>
        <w:lastRenderedPageBreak/>
        <w:t>stimuli</w:t>
      </w:r>
      <w:ins w:id="1147" w:author="Wanda Thibodeaux" w:date="2026-03-09T09:15:00Z" w16du:dateUtc="2026-03-09T14:15:00Z">
        <w:r>
          <w:t>.</w:t>
        </w:r>
      </w:ins>
      <w:del w:id="1148" w:author="Wanda Thibodeaux" w:date="2026-03-09T09:15:00Z" w16du:dateUtc="2026-03-09T14:15:00Z">
        <w:r w:rsidDel="00AA6513">
          <w:delText>, and</w:delText>
        </w:r>
      </w:del>
      <w:r>
        <w:t xml:space="preserve"> </w:t>
      </w:r>
      <w:del w:id="1149" w:author="Wanda Thibodeaux" w:date="2026-03-09T09:15:00Z" w16du:dateUtc="2026-03-09T14:15:00Z">
        <w:r w:rsidDel="00AA6513">
          <w:delText xml:space="preserve">through </w:delText>
        </w:r>
      </w:del>
      <w:ins w:id="1150" w:author="Wanda Thibodeaux" w:date="2026-03-09T09:15:00Z" w16du:dateUtc="2026-03-09T14:15:00Z">
        <w:r>
          <w:t xml:space="preserve">Through </w:t>
        </w:r>
      </w:ins>
      <w:r>
        <w:t xml:space="preserve">practices (prayer, consecration, </w:t>
      </w:r>
      <w:del w:id="1151" w:author="Wanda Thibodeaux" w:date="2026-03-11T07:27:00Z" w16du:dateUtc="2026-03-11T12:27:00Z">
        <w:r w:rsidDel="00A11042">
          <w:delText xml:space="preserve">bible </w:delText>
        </w:r>
      </w:del>
      <w:ins w:id="1152" w:author="Wanda Thibodeaux" w:date="2026-03-11T07:27:00Z" w16du:dateUtc="2026-03-11T12:27:00Z">
        <w:r>
          <w:t xml:space="preserve">Bible </w:t>
        </w:r>
      </w:ins>
      <w:r>
        <w:t>meditation, fasting, etc.)</w:t>
      </w:r>
      <w:ins w:id="1153" w:author="Wanda Thibodeaux" w:date="2026-03-09T09:16:00Z" w16du:dateUtc="2026-03-09T14:16:00Z">
        <w:r>
          <w:t>,</w:t>
        </w:r>
      </w:ins>
      <w:r>
        <w:t xml:space="preserve"> you cultivate a steadier, more penetrating advertence. This eventually yields extraordinary states (equanimous mindfulness, transcendental consciousness, </w:t>
      </w:r>
      <w:del w:id="1154" w:author="Wanda Thibodeaux" w:date="2026-03-09T09:16:00Z" w16du:dateUtc="2026-03-09T14:16:00Z">
        <w:r w:rsidDel="00BF0E63">
          <w:delText>"</w:delText>
        </w:r>
      </w:del>
      <w:ins w:id="1155" w:author="Wanda Thibodeaux" w:date="2026-03-09T09:16:00Z" w16du:dateUtc="2026-03-09T14:16:00Z">
        <w:r>
          <w:t>“</w:t>
        </w:r>
      </w:ins>
      <w:r w:rsidRPr="00D06BA8">
        <w:rPr>
          <w:rPrChange w:id="1156" w:author="Wanda Thibodeaux" w:date="2026-03-09T10:27:00Z" w16du:dateUtc="2026-03-09T15:27:00Z">
            <w:rPr>
              <w:i/>
              <w:iCs/>
            </w:rPr>
          </w:rPrChange>
        </w:rPr>
        <w:t>the third attention</w:t>
      </w:r>
      <w:del w:id="1157" w:author="Wanda Thibodeaux" w:date="2026-03-09T09:16:00Z" w16du:dateUtc="2026-03-09T14:16:00Z">
        <w:r w:rsidDel="00BF0E63">
          <w:delText xml:space="preserve">," </w:delText>
        </w:r>
      </w:del>
      <w:ins w:id="1158" w:author="Wanda Thibodeaux" w:date="2026-03-09T09:16:00Z" w16du:dateUtc="2026-03-09T14:16:00Z">
        <w:r>
          <w:t xml:space="preserve">,” </w:t>
        </w:r>
      </w:ins>
      <w:r>
        <w:t xml:space="preserve">etc.) where the </w:t>
      </w:r>
      <w:del w:id="1159" w:author="Wanda Thibodeaux" w:date="2026-03-11T08:09:00Z" w16du:dateUtc="2026-03-11T13:09:00Z">
        <w:r w:rsidDel="007B59B1">
          <w:delText xml:space="preserve">mind </w:delText>
        </w:r>
      </w:del>
      <w:ins w:id="1160" w:author="Wanda Thibodeaux" w:date="2026-03-11T08:31:00Z" w16du:dateUtc="2026-03-11T13:31:00Z">
        <w:r>
          <w:t>Kingdom</w:t>
        </w:r>
      </w:ins>
      <w:ins w:id="1161" w:author="Wanda Thibodeaux" w:date="2026-03-11T08:09:00Z" w16du:dateUtc="2026-03-11T13:09:00Z">
        <w:r>
          <w:t xml:space="preserve"> Mind </w:t>
        </w:r>
      </w:ins>
      <w:r>
        <w:t xml:space="preserve">is wholly present or attuned. </w:t>
      </w:r>
    </w:p>
    <w:p w14:paraId="16EF0449" w14:textId="77777777" w:rsidR="000839D2" w:rsidRDefault="000839D2" w:rsidP="000839D2">
      <w:pPr>
        <w:rPr>
          <w:ins w:id="1162" w:author="Wanda Thibodeaux" w:date="2026-03-09T09:18:00Z" w16du:dateUtc="2026-03-09T14:18:00Z"/>
        </w:rPr>
      </w:pPr>
      <w:r>
        <w:t>Advertence is the spark of remembrance —</w:t>
      </w:r>
      <w:ins w:id="1163" w:author="Wanda Thibodeaux" w:date="2026-03-09T09:17:00Z" w16du:dateUtc="2026-03-09T14:17:00Z">
        <w:r>
          <w:t xml:space="preserve"> </w:t>
        </w:r>
      </w:ins>
      <w:r>
        <w:t xml:space="preserve">the moment the inner </w:t>
      </w:r>
      <w:commentRangeStart w:id="1164"/>
      <w:del w:id="1165" w:author="Wanda Thibodeaux" w:date="2026-03-09T09:17:00Z" w16du:dateUtc="2026-03-09T14:17:00Z">
        <w:r w:rsidDel="00FC28F9">
          <w:delText xml:space="preserve">man </w:delText>
        </w:r>
      </w:del>
      <w:ins w:id="1166" w:author="Wanda Thibodeaux" w:date="2026-03-09T09:17:00Z" w16du:dateUtc="2026-03-09T14:17:00Z">
        <w:r>
          <w:t>person</w:t>
        </w:r>
      </w:ins>
      <w:commentRangeEnd w:id="1164"/>
      <w:r>
        <w:rPr>
          <w:rStyle w:val="CommentReference"/>
          <w:sz w:val="24"/>
          <w:szCs w:val="20"/>
        </w:rPr>
        <w:commentReference w:id="1164"/>
      </w:r>
      <w:ins w:id="1167" w:author="Wanda Thibodeaux" w:date="2026-03-09T09:17:00Z" w16du:dateUtc="2026-03-09T14:17:00Z">
        <w:r>
          <w:t xml:space="preserve"> </w:t>
        </w:r>
      </w:ins>
      <w:r>
        <w:t xml:space="preserve">recognizes its original voice. Your decisions shift. Your language transforms. Your appetite changes. Your conscience becomes your compass. </w:t>
      </w:r>
    </w:p>
    <w:p w14:paraId="6A84270E" w14:textId="77777777" w:rsidR="000839D2" w:rsidRDefault="000839D2" w:rsidP="000839D2">
      <w:r>
        <w:t xml:space="preserve">This is what Abraham felt when he heard his name. This is what Enoch </w:t>
      </w:r>
      <w:r>
        <w:rPr>
          <w:i/>
          <w:iCs/>
        </w:rPr>
        <w:t>embodied</w:t>
      </w:r>
      <w:r>
        <w:t xml:space="preserve"> when he walked. This is what Noah obeyed when he built. This is what you are now remembering as you read. </w:t>
      </w:r>
    </w:p>
    <w:p w14:paraId="6ADB2950" w14:textId="77777777" w:rsidR="000839D2" w:rsidRDefault="000839D2" w:rsidP="000839D2">
      <w:del w:id="1168" w:author="Wanda Thibodeaux" w:date="2026-03-09T09:20:00Z" w16du:dateUtc="2026-03-09T14:20:00Z">
        <w:r w:rsidRPr="00227ADC" w:rsidDel="00227ADC">
          <w:rPr>
            <w:i/>
            <w:iCs/>
            <w:rPrChange w:id="1169" w:author="Wanda Thibodeaux" w:date="2026-03-09T09:20:00Z" w16du:dateUtc="2026-03-09T14:20:00Z">
              <w:rPr>
                <w:b/>
                <w:bCs/>
              </w:rPr>
            </w:rPrChange>
          </w:rPr>
          <w:delText xml:space="preserve">Moral </w:delText>
        </w:r>
      </w:del>
      <w:ins w:id="1170" w:author="Wanda Thibodeaux" w:date="2026-03-09T09:20:00Z" w16du:dateUtc="2026-03-09T14:20:00Z">
        <w:r w:rsidRPr="00227ADC">
          <w:rPr>
            <w:i/>
            <w:iCs/>
            <w:rPrChange w:id="1171" w:author="Wanda Thibodeaux" w:date="2026-03-09T09:20:00Z" w16du:dateUtc="2026-03-09T14:20:00Z">
              <w:rPr>
                <w:b/>
                <w:bCs/>
              </w:rPr>
            </w:rPrChange>
          </w:rPr>
          <w:t xml:space="preserve">Advertence has moral </w:t>
        </w:r>
      </w:ins>
      <w:r w:rsidRPr="00227ADC">
        <w:rPr>
          <w:i/>
          <w:iCs/>
          <w:rPrChange w:id="1172" w:author="Wanda Thibodeaux" w:date="2026-03-09T09:20:00Z" w16du:dateUtc="2026-03-09T14:20:00Z">
            <w:rPr>
              <w:b/>
              <w:bCs/>
            </w:rPr>
          </w:rPrChange>
        </w:rPr>
        <w:t>and creative implications</w:t>
      </w:r>
      <w:r>
        <w:t xml:space="preserve">: How one directs the </w:t>
      </w:r>
      <w:del w:id="1173" w:author="Wanda Thibodeaux" w:date="2026-03-11T07:28:00Z" w16du:dateUtc="2026-03-11T12:28:00Z">
        <w:r w:rsidDel="00717596">
          <w:delText xml:space="preserve">mind </w:delText>
        </w:r>
      </w:del>
      <w:ins w:id="1174" w:author="Wanda Thibodeaux" w:date="2026-03-11T08:31:00Z" w16du:dateUtc="2026-03-11T13:31:00Z">
        <w:r>
          <w:t>human m</w:t>
        </w:r>
      </w:ins>
      <w:ins w:id="1175" w:author="Wanda Thibodeaux" w:date="2026-03-11T07:28:00Z" w16du:dateUtc="2026-03-11T12:28:00Z">
        <w:r>
          <w:t xml:space="preserve">ind </w:t>
        </w:r>
      </w:ins>
      <w:r>
        <w:t>has ethical and even existential consequences</w:t>
      </w:r>
      <w:ins w:id="1176" w:author="Wanda Thibodeaux" w:date="2026-03-09T10:28:00Z" w16du:dateUtc="2026-03-09T15:28:00Z">
        <w:r>
          <w:t>.</w:t>
        </w:r>
      </w:ins>
      <w:del w:id="1177" w:author="Wanda Thibodeaux" w:date="2026-03-09T10:28:00Z" w16du:dateUtc="2026-03-09T15:28:00Z">
        <w:r w:rsidDel="00437A5D">
          <w:delText>.</w:delText>
        </w:r>
      </w:del>
      <w:r>
        <w:t xml:space="preserve"> </w:t>
      </w:r>
    </w:p>
    <w:p w14:paraId="74CCCB1C" w14:textId="77777777" w:rsidR="000839D2" w:rsidDel="00322E4B" w:rsidRDefault="000839D2" w:rsidP="000839D2">
      <w:pPr>
        <w:rPr>
          <w:moveFrom w:id="1178" w:author="Wanda Thibodeaux" w:date="2026-03-09T09:21:00Z" w16du:dateUtc="2026-03-09T14:21:00Z"/>
        </w:rPr>
      </w:pPr>
      <w:moveFromRangeStart w:id="1179" w:author="Wanda Thibodeaux" w:date="2026-03-09T09:21:00Z" w:name="move223940488"/>
      <w:moveFrom w:id="1180" w:author="Wanda Thibodeaux" w:date="2026-03-09T09:21:00Z" w16du:dateUtc="2026-03-09T14:21:00Z">
        <w:r w:rsidDel="00322E4B">
          <w:t>This chapter seals the understanding that advertence is not a moment —it is the law by which the conscience rises into Kingdom intelligence.</w:t>
        </w:r>
      </w:moveFrom>
    </w:p>
    <w:moveFromRangeEnd w:id="1179"/>
    <w:p w14:paraId="320C6332" w14:textId="77777777" w:rsidR="009F73FD" w:rsidRDefault="009F73FD"/>
    <w:sectPr w:rsidR="009F73F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Wanda Thibodeaux" w:date="2026-03-09T09:57:00Z" w:initials="WT">
    <w:p w14:paraId="6F98E47C" w14:textId="77777777" w:rsidR="000839D2" w:rsidRDefault="000839D2" w:rsidP="00533E59">
      <w:pPr>
        <w:pStyle w:val="CommentText"/>
        <w:ind w:firstLine="0"/>
      </w:pPr>
      <w:r>
        <w:rPr>
          <w:rStyle w:val="CommentReference"/>
        </w:rPr>
        <w:annotationRef/>
      </w:r>
      <w:r>
        <w:t>Generally, books have either a preface or introduction, but not both. Because your concepts of Kingdom and Mind are so interrelated, and because both the preface and introduction outlined what’s in store for the rest of the book, it’s probably best to combine the sections into one, as I have here. The goal is to make the connections between the concepts clearer and improve the flow so it feels less repetitious.</w:t>
      </w:r>
    </w:p>
  </w:comment>
  <w:comment w:id="13" w:author="Wanda Thibodeaux" w:date="2026-03-07T17:37:00Z" w:initials="WT">
    <w:p w14:paraId="578257DD" w14:textId="77777777" w:rsidR="000839D2" w:rsidRDefault="000839D2" w:rsidP="007F79E4">
      <w:pPr>
        <w:pStyle w:val="CommentText"/>
        <w:ind w:firstLine="0"/>
      </w:pPr>
      <w:r>
        <w:rPr>
          <w:rStyle w:val="CommentReference"/>
        </w:rPr>
        <w:annotationRef/>
      </w:r>
      <w:r>
        <w:t>You use a lot of bolding through the manuscript. That’s not necessarily “bad.” But bolding, like italicization, has to be used sparingly. Otherwise, it actually lessens the impact of the emphasis and becomes distracting. You can trust the reader more to follow you after you’ve introduced something clearly. So, I recommend using bold only so the reader can latch on to your key terminology. That means you will use bold only the first time you introduce the term to signal, “Pay attention!” If there’s a full point you want to stress, italicize it so it doesn’t get lost with all the bold elements. This way, pulling attention to terminology and making emphasis are two separate functions.</w:t>
      </w:r>
    </w:p>
  </w:comment>
  <w:comment w:id="23" w:author="Wanda Thibodeaux" w:date="2026-03-11T08:24:00Z" w:initials="WT">
    <w:p w14:paraId="3E71AC00" w14:textId="77777777" w:rsidR="000839D2" w:rsidRDefault="000839D2" w:rsidP="003C00C6">
      <w:pPr>
        <w:pStyle w:val="CommentText"/>
        <w:ind w:firstLine="0"/>
      </w:pPr>
      <w:r>
        <w:rPr>
          <w:rStyle w:val="CommentReference"/>
        </w:rPr>
        <w:annotationRef/>
      </w:r>
      <w:r>
        <w:t xml:space="preserve">Something I’ve noticed is that we need a way to clarify between Mind and the general use of “mind.” It’s a little confusing because you define Natural Mind as the base – that is, the human mind that isn’t divine. It makes the line between your base state and a generalized term fuzzy. That’s an issue if “mind” can refer to any of the states before full regeneration into the Kingdom Mind – that is, if you see the </w:t>
      </w:r>
      <w:r>
        <w:rPr>
          <w:i/>
          <w:iCs/>
        </w:rPr>
        <w:t>process</w:t>
      </w:r>
      <w:r>
        <w:t>. So, I would use human mind to generalize, as it doesn’t force you to keep referring only to Natural Mind. Does that make sense? I’ve edited to try to be clear, but as you read through the edits, just think about how you want to treat the terminology for precision. If I’ve strayed from your intent inside the labeling, you can correct it back and let me know your final treatment and rationale.</w:t>
      </w:r>
      <w:r>
        <w:br/>
      </w:r>
      <w:r>
        <w:br/>
        <w:t>Within this, do you want to capitalize Conscience? You don’t in the manuscript, but the treatment is similar to other terms you do capitalize.</w:t>
      </w:r>
    </w:p>
  </w:comment>
  <w:comment w:id="21" w:author="Wanda Thibodeaux" w:date="2026-03-07T16:14:00Z" w:initials="WT">
    <w:p w14:paraId="29E0595D" w14:textId="77777777" w:rsidR="000839D2" w:rsidRDefault="000839D2" w:rsidP="008D4282">
      <w:pPr>
        <w:pStyle w:val="CommentText"/>
        <w:ind w:firstLine="0"/>
      </w:pPr>
      <w:r>
        <w:rPr>
          <w:rStyle w:val="CommentReference"/>
        </w:rPr>
        <w:annotationRef/>
      </w:r>
      <w:r>
        <w:t>I think I understand that you are essentially making the argument that our Mind or spirit is the true core – the body is just the container. But given the wording of Genesis 3:19, which most translations clearly translate as “you are dust,” the wording here needs to be extremely careful. If you eliminate the bold clause that comes before the dash, you’re in safer territory. Note how my “first” additions clarify the order.</w:t>
      </w:r>
    </w:p>
  </w:comment>
  <w:comment w:id="68" w:author="Wanda Thibodeaux" w:date="2026-03-07T16:35:00Z" w:initials="WT">
    <w:p w14:paraId="1ED104B4" w14:textId="77777777" w:rsidR="000839D2" w:rsidRDefault="000839D2" w:rsidP="000839D2">
      <w:pPr>
        <w:pStyle w:val="CommentText"/>
        <w:ind w:firstLine="0"/>
      </w:pPr>
      <w:r>
        <w:rPr>
          <w:rStyle w:val="CommentReference"/>
        </w:rPr>
        <w:annotationRef/>
      </w:r>
      <w:r>
        <w:t>It’s important to state the translation you use whenever you directly quote. If you are largely quoting or paraphrasing from just one translation through the whole document, you can note that on your copyright page. But if you use a different translation than that, clarify and make it clear when you switch back to the main translation.</w:t>
      </w:r>
      <w:r>
        <w:br/>
      </w:r>
      <w:r>
        <w:br/>
        <w:t>Here, I’ve indicated the KJV, which is one of the translations that uses your exact wording. Other translations say, “in your midst.” That distinction is important. The “within you” interpretation implies internalization – it’s the idea Jesus dwells in us through faith. “In your midst” is often interpreted to mean that the Pharisees were missing the fact that the Kingdom was right in front of them in the form of Jesus. Your argument more closely aligns to the first interpretation.</w:t>
      </w:r>
    </w:p>
    <w:p w14:paraId="53AE1E8B" w14:textId="77777777" w:rsidR="000839D2" w:rsidRDefault="000839D2" w:rsidP="000839D2">
      <w:pPr>
        <w:pStyle w:val="CommentText"/>
        <w:ind w:firstLine="0"/>
      </w:pPr>
    </w:p>
    <w:p w14:paraId="59D69A54" w14:textId="77777777" w:rsidR="000839D2" w:rsidRDefault="000839D2" w:rsidP="000839D2">
      <w:pPr>
        <w:pStyle w:val="CommentText"/>
        <w:ind w:firstLine="0"/>
      </w:pPr>
      <w:r>
        <w:t>You do not need to italicize the direct quotations.</w:t>
      </w:r>
    </w:p>
  </w:comment>
  <w:comment w:id="95" w:author="Wanda Thibodeaux" w:date="2026-03-07T15:44:00Z" w:initials="WT">
    <w:p w14:paraId="18EB6E92" w14:textId="77777777" w:rsidR="000839D2" w:rsidRDefault="000839D2" w:rsidP="004503B2">
      <w:pPr>
        <w:pStyle w:val="CommentText"/>
        <w:ind w:firstLine="0"/>
      </w:pPr>
      <w:r>
        <w:rPr>
          <w:rStyle w:val="CommentReference"/>
        </w:rPr>
        <w:annotationRef/>
      </w:r>
      <w:r>
        <w:t>Here, you clearly identify the problem – we’ve disconnected from the Kingdom and our Divine Consciousness. But you don’t clearly state the consequence of that disconnection, or what we really stand to gain from reconnecting. Inserting a few sentences about that makes it clear why people need to read the rest of the book. You can use the first sentence of the second paragraph to explicitly say that the book aims to restore the connection.</w:t>
      </w:r>
    </w:p>
  </w:comment>
  <w:comment w:id="369" w:author="Wanda Thibodeaux" w:date="2026-03-08T17:14:00Z" w:initials="WT">
    <w:p w14:paraId="1AFD99A7" w14:textId="77777777" w:rsidR="000839D2" w:rsidRDefault="000839D2" w:rsidP="00844D4C">
      <w:pPr>
        <w:pStyle w:val="CommentText"/>
        <w:ind w:firstLine="0"/>
      </w:pPr>
      <w:r>
        <w:rPr>
          <w:rStyle w:val="CommentReference"/>
        </w:rPr>
        <w:annotationRef/>
      </w:r>
      <w:r>
        <w:t>If you are going to use this kind of structure, it feels more natural as an introduction to let the reader know what they’re about to encounter, rather than concluding with it. I would italicize these to separate them from the chapter text.</w:t>
      </w:r>
    </w:p>
  </w:comment>
  <w:comment w:id="389" w:author="Wanda Thibodeaux" w:date="2026-03-09T08:33:00Z" w:initials="WT">
    <w:p w14:paraId="0DFC6181" w14:textId="77777777" w:rsidR="000839D2" w:rsidRDefault="000839D2" w:rsidP="00493D35">
      <w:pPr>
        <w:pStyle w:val="CommentText"/>
        <w:ind w:firstLine="0"/>
      </w:pPr>
      <w:r>
        <w:rPr>
          <w:rStyle w:val="CommentReference"/>
        </w:rPr>
        <w:annotationRef/>
      </w:r>
      <w:r>
        <w:t>These need to be left justified – most styles don’t start indenting headers until level 4 or 5.</w:t>
      </w:r>
    </w:p>
  </w:comment>
  <w:comment w:id="439" w:author="Wanda Thibodeaux" w:date="2026-03-08T17:31:00Z" w:initials="WT">
    <w:p w14:paraId="2635506E" w14:textId="77777777" w:rsidR="000839D2" w:rsidRDefault="000839D2" w:rsidP="00E76270">
      <w:pPr>
        <w:pStyle w:val="CommentText"/>
        <w:ind w:firstLine="0"/>
      </w:pPr>
      <w:r>
        <w:rPr>
          <w:rStyle w:val="CommentReference"/>
        </w:rPr>
        <w:annotationRef/>
      </w:r>
      <w:r>
        <w:t xml:space="preserve">There’s room here to explain your interpretation of the “why” behind this. You can explicitly detail the purpose – the reader is going to question why God would create this divine template and place it in us. </w:t>
      </w:r>
      <w:r>
        <w:br/>
      </w:r>
      <w:r>
        <w:br/>
        <w:t xml:space="preserve">Much of this book is explaining the four dimensions we go through to </w:t>
      </w:r>
      <w:r>
        <w:rPr>
          <w:i/>
          <w:iCs/>
        </w:rPr>
        <w:t>return</w:t>
      </w:r>
      <w:r>
        <w:t xml:space="preserve"> to the Kingdom Mind. But you haven’t actually outlined what Kingdom mind contains or can do, the way you do with the dimensions – that is, its nature or character. You’ve just stressed where it comes from and offered the history. Describe it so we know what we’re actually ascending back to.</w:t>
      </w:r>
    </w:p>
  </w:comment>
  <w:comment w:id="460" w:author="Wanda Thibodeaux" w:date="2026-03-09T10:08:00Z" w:initials="WT">
    <w:p w14:paraId="665B5923" w14:textId="77777777" w:rsidR="000839D2" w:rsidRDefault="000839D2" w:rsidP="00E245AA">
      <w:pPr>
        <w:pStyle w:val="CommentText"/>
        <w:ind w:firstLine="0"/>
      </w:pPr>
      <w:r>
        <w:rPr>
          <w:rStyle w:val="CommentReference"/>
        </w:rPr>
        <w:annotationRef/>
      </w:r>
      <w:r>
        <w:t>How will you reconcile this statement with the idea of independence we get from culture? Some readers might say, “Wait a minute – is she saying I’m not my own person? That I can’t hold my own autonomy?” See your final chapter for another note.</w:t>
      </w:r>
    </w:p>
  </w:comment>
  <w:comment w:id="462" w:author="Wanda Thibodeaux" w:date="2026-03-08T17:07:00Z" w:initials="WT">
    <w:p w14:paraId="59777100" w14:textId="77777777" w:rsidR="000839D2" w:rsidRDefault="000839D2" w:rsidP="00B613FB">
      <w:pPr>
        <w:pStyle w:val="CommentText"/>
        <w:ind w:firstLine="0"/>
      </w:pPr>
      <w:r>
        <w:rPr>
          <w:rStyle w:val="CommentReference"/>
        </w:rPr>
        <w:annotationRef/>
      </w:r>
      <w:r>
        <w:t>This should be capitalized here, as it refers specifically to Satan. Devil as referring to Satan is also always capitalized, as opposed to “a devil,” which is more general and refers to any demon or evil creature.</w:t>
      </w:r>
    </w:p>
  </w:comment>
  <w:comment w:id="466" w:author="Wanda Thibodeaux" w:date="2026-03-08T18:42:00Z" w:initials="WT">
    <w:p w14:paraId="5636EC4F" w14:textId="77777777" w:rsidR="000839D2" w:rsidRDefault="000839D2" w:rsidP="00777F2F">
      <w:pPr>
        <w:pStyle w:val="CommentText"/>
        <w:ind w:firstLine="0"/>
      </w:pPr>
      <w:r>
        <w:rPr>
          <w:rStyle w:val="CommentReference"/>
        </w:rPr>
        <w:annotationRef/>
      </w:r>
      <w:r>
        <w:t>This is the perfect opportunity to offer more detail about why the Serpent wanted the fragmentation in the first place, and to be clear about what the suggestion from the Serpent was. God had His goal, the Serpent had his own. We need to understand that dynamic to understand why the Serpent wanted the human conscience to break.</w:t>
      </w:r>
    </w:p>
  </w:comment>
  <w:comment w:id="481" w:author="Wanda Thibodeaux" w:date="2026-03-08T18:52:00Z" w:initials="WT">
    <w:p w14:paraId="14146E57" w14:textId="77777777" w:rsidR="000839D2" w:rsidRDefault="000839D2" w:rsidP="000839D2">
      <w:pPr>
        <w:pStyle w:val="CommentText"/>
        <w:ind w:firstLine="0"/>
      </w:pPr>
      <w:r>
        <w:rPr>
          <w:rStyle w:val="CommentReference"/>
        </w:rPr>
        <w:annotationRef/>
      </w:r>
      <w:r>
        <w:t>You have an opportunity here to do a little defining. Many people will use spirit and soul synonymously. So, I would break this into two sentences and make the distinction clear. I would also start with the definitions so that then we understand the break:</w:t>
      </w:r>
    </w:p>
    <w:p w14:paraId="6ED9B8B3" w14:textId="77777777" w:rsidR="000839D2" w:rsidRDefault="000839D2" w:rsidP="000839D2">
      <w:pPr>
        <w:pStyle w:val="CommentText"/>
        <w:ind w:firstLine="0"/>
      </w:pPr>
    </w:p>
    <w:p w14:paraId="318F949A" w14:textId="77777777" w:rsidR="000839D2" w:rsidRDefault="000839D2" w:rsidP="000839D2">
      <w:pPr>
        <w:pStyle w:val="CommentText"/>
        <w:ind w:firstLine="0"/>
      </w:pPr>
      <w:r>
        <w:t>“The spirit is [definition]. It is born… The soul is [definition]. It’s born…</w:t>
      </w:r>
    </w:p>
    <w:p w14:paraId="6C44AF3C" w14:textId="77777777" w:rsidR="000839D2" w:rsidRDefault="000839D2" w:rsidP="000839D2">
      <w:pPr>
        <w:pStyle w:val="CommentText"/>
        <w:ind w:firstLine="0"/>
      </w:pPr>
      <w:r>
        <w:t>Every human...</w:t>
      </w:r>
    </w:p>
  </w:comment>
  <w:comment w:id="483" w:author="Wanda Thibodeaux" w:date="2026-03-08T19:08:00Z" w:initials="WT">
    <w:p w14:paraId="22038217" w14:textId="77777777" w:rsidR="000839D2" w:rsidRDefault="000839D2" w:rsidP="00CC6CCF">
      <w:pPr>
        <w:pStyle w:val="CommentText"/>
        <w:ind w:firstLine="0"/>
      </w:pPr>
      <w:r>
        <w:rPr>
          <w:rStyle w:val="CommentReference"/>
        </w:rPr>
        <w:annotationRef/>
      </w:r>
      <w:r>
        <w:t>What you had here does not match any direct translation that I could find. So, we have to take it out of quotes and treat it as a paraphrase. Because it’s a paraphrase, you don’t need to cite a specific translation in this instance.</w:t>
      </w:r>
    </w:p>
  </w:comment>
  <w:comment w:id="491" w:author="Wanda Thibodeaux" w:date="2026-03-08T19:28:00Z" w:initials="WT">
    <w:p w14:paraId="7BA27868" w14:textId="77777777" w:rsidR="000839D2" w:rsidRDefault="000839D2" w:rsidP="003109FD">
      <w:pPr>
        <w:pStyle w:val="CommentText"/>
        <w:ind w:firstLine="0"/>
      </w:pPr>
      <w:r>
        <w:rPr>
          <w:rStyle w:val="CommentReference"/>
        </w:rPr>
        <w:annotationRef/>
      </w:r>
      <w:r>
        <w:t>I think I understand what you’re getting at here – that we take our emotions as truth and that we use what we can sensorily confirm or take in to “know.” This is not the same as having the gifted, original wisdom of God. But we need to rephrase to be clearer. I can see a connection between feelings and faith (joy reminds me of God, God brings joy), and what I experience in the world (e.g., seeing the rainbow) can affirm Him. Does that make sense? It’s a linguistic issue, not a logic problem with your argument.</w:t>
      </w:r>
      <w:r>
        <w:br/>
      </w:r>
      <w:r>
        <w:br/>
        <w:t>You also could paint a picture of what this actually looks like in practice. Show the reader something they can recognize in the experience of their own lives so they understand they are in the same condition as Adam.</w:t>
      </w:r>
    </w:p>
  </w:comment>
  <w:comment w:id="498" w:author="Wanda Thibodeaux" w:date="2026-03-08T19:32:00Z" w:initials="WT">
    <w:p w14:paraId="22F215A2" w14:textId="77777777" w:rsidR="000839D2" w:rsidRDefault="000839D2" w:rsidP="00D75992">
      <w:pPr>
        <w:pStyle w:val="CommentText"/>
        <w:ind w:firstLine="0"/>
      </w:pPr>
      <w:r>
        <w:rPr>
          <w:rStyle w:val="CommentReference"/>
        </w:rPr>
        <w:annotationRef/>
      </w:r>
      <w:r>
        <w:t>Why was this important to Him?</w:t>
      </w:r>
    </w:p>
  </w:comment>
  <w:comment w:id="500" w:author="Wanda Thibodeaux" w:date="2026-03-08T19:34:00Z" w:initials="WT">
    <w:p w14:paraId="3C34B866" w14:textId="77777777" w:rsidR="000839D2" w:rsidRDefault="000839D2" w:rsidP="00930E22">
      <w:pPr>
        <w:pStyle w:val="CommentText"/>
        <w:ind w:firstLine="0"/>
      </w:pPr>
      <w:r>
        <w:rPr>
          <w:rStyle w:val="CommentReference"/>
        </w:rPr>
        <w:annotationRef/>
      </w:r>
      <w:r>
        <w:t>Perhaps you could parallel this to what Jesus said about being born again, being baptized, and coming to Him like a little child.</w:t>
      </w:r>
    </w:p>
  </w:comment>
  <w:comment w:id="524" w:author="Wanda Thibodeaux" w:date="2026-03-09T05:42:00Z" w:initials="WT">
    <w:p w14:paraId="4D930502" w14:textId="77777777" w:rsidR="000839D2" w:rsidRDefault="000839D2" w:rsidP="0083509D">
      <w:pPr>
        <w:pStyle w:val="CommentText"/>
        <w:ind w:firstLine="0"/>
      </w:pPr>
      <w:r>
        <w:rPr>
          <w:rStyle w:val="CommentReference"/>
        </w:rPr>
        <w:annotationRef/>
      </w:r>
      <w:r>
        <w:t>Similar to Devil, Scripture is capitalized when referring specifically to the Bible and the Word. If you are talking about just one verse or holy texts in general, then it’s lowercase.</w:t>
      </w:r>
    </w:p>
  </w:comment>
  <w:comment w:id="529" w:author="Wanda Thibodeaux" w:date="2026-03-09T05:46:00Z" w:initials="WT">
    <w:p w14:paraId="1C340368" w14:textId="77777777" w:rsidR="000839D2" w:rsidRDefault="000839D2" w:rsidP="00C52EE3">
      <w:pPr>
        <w:pStyle w:val="CommentText"/>
        <w:ind w:firstLine="0"/>
      </w:pPr>
      <w:r>
        <w:rPr>
          <w:rStyle w:val="CommentReference"/>
        </w:rPr>
        <w:annotationRef/>
      </w:r>
      <w:r>
        <w:t>If the sentence before a list is complete (e.g., See the following list: ), use a colon and no punctuation in the list. BUT in most areas of your manuscript, the intro clause is not a complete sentence, and your lists read like prose that’s just visually separated. When that’s the case and you’re really just formatting the sentence to make each point visually clear, preserve the punctuation you’d use in prose.</w:t>
      </w:r>
    </w:p>
  </w:comment>
  <w:comment w:id="549" w:author="Wanda Thibodeaux" w:date="2026-03-09T05:57:00Z" w:initials="WT">
    <w:p w14:paraId="127372EB" w14:textId="77777777" w:rsidR="000839D2" w:rsidRDefault="000839D2" w:rsidP="00AF75F6">
      <w:pPr>
        <w:pStyle w:val="CommentText"/>
        <w:ind w:firstLine="0"/>
      </w:pPr>
      <w:r>
        <w:rPr>
          <w:rStyle w:val="CommentReference"/>
        </w:rPr>
        <w:annotationRef/>
      </w:r>
      <w:r>
        <w:t>You could also expand this paragraph by referencing Philippians 4:8. Every time we follow that instruction, we lay neurological networks as part of this illumination process. This offers a way to discuss that we can be intentional and fully participatory in the illumination, choosing it on purpose. If you approach it this way, you also have the chance to talk about how important it is to keep going back to the Word and continuously using and reviewing what we have been awakened to – neurological pathways can atrophy, and we can forget what we ought to do, like the Prodigal son or Israel around the calf. You could even talk about culture and how to guard yourself to protect this process.</w:t>
      </w:r>
    </w:p>
  </w:comment>
  <w:comment w:id="582" w:author="Wanda Thibodeaux" w:date="2026-03-09T06:05:00Z" w:initials="WT">
    <w:p w14:paraId="720C5572" w14:textId="77777777" w:rsidR="000839D2" w:rsidRDefault="000839D2" w:rsidP="001A2450">
      <w:pPr>
        <w:pStyle w:val="CommentText"/>
        <w:ind w:firstLine="0"/>
      </w:pPr>
      <w:r>
        <w:rPr>
          <w:rStyle w:val="CommentReference"/>
        </w:rPr>
        <w:annotationRef/>
      </w:r>
      <w:r>
        <w:t>If this is truly the cornerstone for the rest of the book, it should be the first chapter, especially because this section explains what regeneration is and why it matters. That way, you have the explanation before you start talking about how to get there. Consider moving it.</w:t>
      </w:r>
    </w:p>
  </w:comment>
  <w:comment w:id="596" w:author="Wanda Thibodeaux" w:date="2026-03-09T06:55:00Z" w:initials="WT">
    <w:p w14:paraId="5E36D978" w14:textId="77777777" w:rsidR="000839D2" w:rsidRDefault="000839D2" w:rsidP="00D7482C">
      <w:pPr>
        <w:pStyle w:val="CommentText"/>
        <w:ind w:firstLine="0"/>
      </w:pPr>
      <w:r>
        <w:rPr>
          <w:rStyle w:val="CommentReference"/>
        </w:rPr>
        <w:annotationRef/>
      </w:r>
      <w:r>
        <w:t>This would be a great place to connect to verses like 2 Corinthians 5:17, Romans 8:17, and even Ephesians 2:22.</w:t>
      </w:r>
      <w:r>
        <w:br/>
      </w:r>
      <w:r>
        <w:br/>
        <w:t>Here’s the question the reader is going to have: What does a changed identity mean for my life? Perhaps explore the effect on relationships, emotional regulation, decision-making, a sense of confidence, and the belief in self-worth. There’s a LOT you could unpack!</w:t>
      </w:r>
    </w:p>
  </w:comment>
  <w:comment w:id="668" w:author="Wanda Thibodeaux" w:date="2026-03-09T07:12:00Z" w:initials="WT">
    <w:p w14:paraId="7941AF86" w14:textId="77777777" w:rsidR="000839D2" w:rsidRDefault="000839D2" w:rsidP="008D1833">
      <w:pPr>
        <w:pStyle w:val="CommentText"/>
        <w:ind w:firstLine="0"/>
      </w:pPr>
      <w:r>
        <w:rPr>
          <w:rStyle w:val="CommentReference"/>
        </w:rPr>
        <w:annotationRef/>
      </w:r>
      <w:r>
        <w:t>If we think in terms of neurology and the “lizard brain”, there’s an argument that logic doesn’t belong here. There’s a distinction between “choices” we subconsciously make out of instinct and choices we intentionally make with full awareness. Could you explain what you mean to resolve that here? If not, I’d omit, because everything else makes the case that the natural mind doesn’t really operate on logic or rationalization.</w:t>
      </w:r>
    </w:p>
  </w:comment>
  <w:comment w:id="767" w:author="Wanda Thibodeaux" w:date="2026-03-09T07:29:00Z" w:initials="WT">
    <w:p w14:paraId="67F7AD33" w14:textId="77777777" w:rsidR="000839D2" w:rsidRDefault="000839D2" w:rsidP="001E6C4F">
      <w:pPr>
        <w:pStyle w:val="CommentText"/>
        <w:ind w:firstLine="0"/>
      </w:pPr>
      <w:r>
        <w:rPr>
          <w:rStyle w:val="CommentReference"/>
        </w:rPr>
        <w:annotationRef/>
      </w:r>
      <w:r>
        <w:t xml:space="preserve">I’m not sure I agree here as this is worded. Your “and responds” point and material in Chapter 9 makes me think you mean to mark a moment of obedience (i.e., </w:t>
      </w:r>
      <w:r>
        <w:rPr>
          <w:i/>
          <w:iCs/>
        </w:rPr>
        <w:t xml:space="preserve">appropriate </w:t>
      </w:r>
      <w:r>
        <w:t>response aligned with God’s will and Mind), or that this the first moment where the intended relational design became evident again after the fall. Adam and Eve recognized God and communicated with Him, too. But they didn’t appropriately respond. Even then, I think you’d need to explain how the Serpent interfered so the appropriate response got hijacked, because you explicitly state that it was the fall that fractured Mind in us. That implies that, BEFORE the fall, Adam and Eve weren’t as fractured, or weren’t fractured at all. And you also talk about Adam’s spirit dimming and the soul taking over – it’s the spirit that enables communication with God. As a reader, I would also want to know what made Abraham so different, or what happened differently – that is, what enabled his conscience to awaken after the fall, where other people didn’t have that experience? You describe advertence as “the first flash of divine recognition that awakens the dormant conscience,” but what’s the catalyst that allows advertence to happen? This is a broader question in theology.</w:t>
      </w:r>
    </w:p>
  </w:comment>
  <w:comment w:id="801" w:author="Wanda Thibodeaux" w:date="2026-03-09T07:54:00Z" w:initials="WT">
    <w:p w14:paraId="23BC71BE" w14:textId="77777777" w:rsidR="000839D2" w:rsidRDefault="000839D2" w:rsidP="004F294D">
      <w:pPr>
        <w:pStyle w:val="CommentText"/>
        <w:ind w:firstLine="0"/>
      </w:pPr>
      <w:r>
        <w:rPr>
          <w:rStyle w:val="CommentReference"/>
        </w:rPr>
        <w:annotationRef/>
      </w:r>
      <w:r>
        <w:t>I know what you mean by spiritual. But many people use the term broadly to refer to any metaphysical ideas or practices, or even to explain they don’t believe anything in particular (e.g., “I’m spiritual, but not religious). For that reason only, maybe we could phrase a little differently in a way that would more clearly link back to your spirit/soul distinction, such as using terms like “spirit-based” or “spirit-centric.” You would need to pay attention to this throughout and be consistent in the usage.</w:t>
      </w:r>
    </w:p>
  </w:comment>
  <w:comment w:id="809" w:author="Wanda Thibodeaux" w:date="2026-03-09T08:54:00Z" w:initials="WT">
    <w:p w14:paraId="0F64554D" w14:textId="77777777" w:rsidR="000839D2" w:rsidRDefault="000839D2" w:rsidP="00FA2E7B">
      <w:pPr>
        <w:pStyle w:val="CommentText"/>
        <w:ind w:firstLine="0"/>
      </w:pPr>
      <w:r>
        <w:rPr>
          <w:rStyle w:val="CommentReference"/>
        </w:rPr>
        <w:annotationRef/>
      </w:r>
      <w:r>
        <w:t>Without this kind of signal line, this material feels separated from Chapter 9. This way, the reader knows that talking about this in two places is intentional, and that you’re just introducing the idea here.</w:t>
      </w:r>
    </w:p>
  </w:comment>
  <w:comment w:id="829" w:author="Wanda Thibodeaux" w:date="2026-03-09T08:06:00Z" w:initials="WT">
    <w:p w14:paraId="17292532" w14:textId="77777777" w:rsidR="000839D2" w:rsidRDefault="000839D2" w:rsidP="000B2FB5">
      <w:pPr>
        <w:pStyle w:val="CommentText"/>
        <w:ind w:firstLine="0"/>
      </w:pPr>
      <w:r>
        <w:rPr>
          <w:rStyle w:val="CommentReference"/>
        </w:rPr>
        <w:annotationRef/>
      </w:r>
      <w:r>
        <w:t>If you’re going to capitalize Divine, it has to function as part of a compound noun (two or more words working together to name a thing, person, or place). If you make this a compound noun by capitalizing Intention, this is consistent with some of your other bolded terms, and we can bold it. At the end of editing, I’ll go back and make sure the bolding happens only when you first introduce each term.</w:t>
      </w:r>
    </w:p>
  </w:comment>
  <w:comment w:id="915" w:author="Wanda Thibodeaux" w:date="2026-03-09T08:32:00Z" w:initials="WT">
    <w:p w14:paraId="2084A7D0" w14:textId="77777777" w:rsidR="000839D2" w:rsidRDefault="000839D2" w:rsidP="00C75562">
      <w:pPr>
        <w:pStyle w:val="CommentText"/>
        <w:ind w:firstLine="0"/>
      </w:pPr>
      <w:r>
        <w:rPr>
          <w:rStyle w:val="CommentReference"/>
        </w:rPr>
        <w:annotationRef/>
      </w:r>
      <w:r>
        <w:t>Because you use “you” earlier, talking directly to the reader, switching to “the believer” feels inconsistent. Using “you” instead continues your address to the reader.</w:t>
      </w:r>
    </w:p>
  </w:comment>
  <w:comment w:id="986" w:author="Wanda Thibodeaux" w:date="2026-03-09T08:44:00Z" w:initials="WT">
    <w:p w14:paraId="1C269654" w14:textId="77777777" w:rsidR="000839D2" w:rsidRDefault="000839D2" w:rsidP="005167FA">
      <w:pPr>
        <w:pStyle w:val="CommentText"/>
        <w:ind w:firstLine="0"/>
      </w:pPr>
      <w:r>
        <w:rPr>
          <w:rStyle w:val="CommentReference"/>
        </w:rPr>
        <w:annotationRef/>
      </w:r>
      <w:r>
        <w:t xml:space="preserve">Note the word choice adjustments here that prevent you from using the same verb six times. </w:t>
      </w:r>
    </w:p>
  </w:comment>
  <w:comment w:id="1079" w:author="Wanda Thibodeaux" w:date="2026-03-09T09:29:00Z" w:initials="WT">
    <w:p w14:paraId="0F61DE19" w14:textId="77777777" w:rsidR="000839D2" w:rsidRDefault="000839D2" w:rsidP="008B4AE4">
      <w:pPr>
        <w:pStyle w:val="CommentText"/>
        <w:ind w:firstLine="0"/>
      </w:pPr>
      <w:r>
        <w:rPr>
          <w:rStyle w:val="CommentReference"/>
        </w:rPr>
        <w:annotationRef/>
      </w:r>
      <w:r>
        <w:t xml:space="preserve">This is a really critical point. It warrants a larger discussion (perhaps after the “No one ascends…” paragraph) that calls on </w:t>
      </w:r>
      <w:r>
        <w:rPr>
          <w:color w:val="0A0A0A"/>
          <w:highlight w:val="white"/>
        </w:rPr>
        <w:t>Ephesians 2:8-9</w:t>
      </w:r>
      <w:r>
        <w:t>. It’s the opening for you to start to explain what the catalyst for advertence actually is. If this is a gift, the catalyst not a defining moment or event, but rather God’s love, with awakening happening under His timing according to His wisdom and will.</w:t>
      </w:r>
    </w:p>
  </w:comment>
  <w:comment w:id="1088" w:author="Wanda Thibodeaux" w:date="2026-03-09T09:08:00Z" w:initials="WT">
    <w:p w14:paraId="389226CC" w14:textId="77777777" w:rsidR="000839D2" w:rsidRDefault="000839D2" w:rsidP="00AF1DB4">
      <w:pPr>
        <w:pStyle w:val="CommentText"/>
        <w:ind w:firstLine="0"/>
      </w:pPr>
      <w:r>
        <w:rPr>
          <w:rStyle w:val="CommentReference"/>
        </w:rPr>
        <w:annotationRef/>
      </w:r>
      <w:r>
        <w:t>This is a great example of where you can use a complete intro sentence to introduce a simple list that, because list elements don’t read like prose and aren’t full sentences on their own, doesn’t need punctuation.</w:t>
      </w:r>
    </w:p>
  </w:comment>
  <w:comment w:id="1129" w:author="Wanda Thibodeaux" w:date="2026-03-09T09:14:00Z" w:initials="WT">
    <w:p w14:paraId="59E71F0C" w14:textId="77777777" w:rsidR="000839D2" w:rsidRDefault="000839D2" w:rsidP="0032066E">
      <w:pPr>
        <w:pStyle w:val="CommentText"/>
        <w:ind w:firstLine="0"/>
      </w:pPr>
      <w:r>
        <w:rPr>
          <w:rStyle w:val="CommentReference"/>
        </w:rPr>
        <w:annotationRef/>
      </w:r>
      <w:r>
        <w:t>To be consistent with the compound noun usage you often use, and because “the Divine” can be misread here to mean God instead of the reader’s most original or integrated state of alignment with God, I’ve changed this to a compound noun and capitalized the alternate title.</w:t>
      </w:r>
    </w:p>
  </w:comment>
  <w:comment w:id="1164" w:author="Wanda Thibodeaux" w:date="2026-03-09T09:18:00Z" w:initials="WT">
    <w:p w14:paraId="129EFF61" w14:textId="77777777" w:rsidR="000839D2" w:rsidRDefault="000839D2" w:rsidP="00791BB0">
      <w:pPr>
        <w:pStyle w:val="CommentText"/>
        <w:ind w:firstLine="0"/>
      </w:pPr>
      <w:r>
        <w:rPr>
          <w:rStyle w:val="CommentReference"/>
        </w:rPr>
        <w:annotationRef/>
      </w:r>
      <w:r>
        <w:t>Tweaked the language slightly for gender sensitivity/inclusion, and to be consistent with the use of “its” later in the sentence, which is not gender specific.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98E47C" w15:done="0"/>
  <w15:commentEx w15:paraId="578257DD" w15:done="0"/>
  <w15:commentEx w15:paraId="3E71AC00" w15:done="0"/>
  <w15:commentEx w15:paraId="29E0595D" w15:done="0"/>
  <w15:commentEx w15:paraId="59D69A54" w15:done="0"/>
  <w15:commentEx w15:paraId="18EB6E92" w15:done="0"/>
  <w15:commentEx w15:paraId="1AFD99A7" w15:done="0"/>
  <w15:commentEx w15:paraId="0DFC6181" w15:done="0"/>
  <w15:commentEx w15:paraId="2635506E" w15:done="0"/>
  <w15:commentEx w15:paraId="665B5923" w15:done="0"/>
  <w15:commentEx w15:paraId="59777100" w15:done="0"/>
  <w15:commentEx w15:paraId="5636EC4F" w15:done="0"/>
  <w15:commentEx w15:paraId="6C44AF3C" w15:done="0"/>
  <w15:commentEx w15:paraId="22038217" w15:done="0"/>
  <w15:commentEx w15:paraId="7BA27868" w15:done="0"/>
  <w15:commentEx w15:paraId="22F215A2" w15:done="0"/>
  <w15:commentEx w15:paraId="3C34B866" w15:done="0"/>
  <w15:commentEx w15:paraId="4D930502" w15:done="0"/>
  <w15:commentEx w15:paraId="1C340368" w15:done="0"/>
  <w15:commentEx w15:paraId="127372EB" w15:done="0"/>
  <w15:commentEx w15:paraId="720C5572" w15:done="0"/>
  <w15:commentEx w15:paraId="5E36D978" w15:done="0"/>
  <w15:commentEx w15:paraId="7941AF86" w15:done="0"/>
  <w15:commentEx w15:paraId="67F7AD33" w15:done="0"/>
  <w15:commentEx w15:paraId="23BC71BE" w15:done="0"/>
  <w15:commentEx w15:paraId="0F64554D" w15:done="0"/>
  <w15:commentEx w15:paraId="17292532" w15:done="0"/>
  <w15:commentEx w15:paraId="2084A7D0" w15:done="0"/>
  <w15:commentEx w15:paraId="1C269654" w15:done="0"/>
  <w15:commentEx w15:paraId="0F61DE19" w15:done="0"/>
  <w15:commentEx w15:paraId="389226CC" w15:done="0"/>
  <w15:commentEx w15:paraId="59E71F0C" w15:done="0"/>
  <w15:commentEx w15:paraId="129EFF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0DC92A" w16cex:dateUtc="2026-03-09T14:57:00Z"/>
  <w16cex:commentExtensible w16cex:durableId="2E628001" w16cex:dateUtc="2026-03-07T23:37:00Z"/>
  <w16cex:commentExtensible w16cex:durableId="76D003D6" w16cex:dateUtc="2026-03-11T13:24:00Z"/>
  <w16cex:commentExtensible w16cex:durableId="2A7D93C9" w16cex:dateUtc="2026-03-07T22:14:00Z"/>
  <w16cex:commentExtensible w16cex:durableId="56359DB4" w16cex:dateUtc="2026-03-07T22:35:00Z"/>
  <w16cex:commentExtensible w16cex:durableId="5584E024" w16cex:dateUtc="2026-03-07T21:44:00Z"/>
  <w16cex:commentExtensible w16cex:durableId="78DE6E32" w16cex:dateUtc="2026-03-08T22:14:00Z"/>
  <w16cex:commentExtensible w16cex:durableId="01CCE6D8" w16cex:dateUtc="2026-03-09T13:33:00Z"/>
  <w16cex:commentExtensible w16cex:durableId="1BDC3E06" w16cex:dateUtc="2026-03-08T22:31:00Z"/>
  <w16cex:commentExtensible w16cex:durableId="362060C2" w16cex:dateUtc="2026-03-09T15:08:00Z"/>
  <w16cex:commentExtensible w16cex:durableId="7D0E0E5A" w16cex:dateUtc="2026-03-08T22:07:00Z"/>
  <w16cex:commentExtensible w16cex:durableId="17453121" w16cex:dateUtc="2026-03-08T23:42:00Z"/>
  <w16cex:commentExtensible w16cex:durableId="22C3756E" w16cex:dateUtc="2026-03-08T23:52:00Z"/>
  <w16cex:commentExtensible w16cex:durableId="6C4321C5" w16cex:dateUtc="2026-03-09T00:08:00Z"/>
  <w16cex:commentExtensible w16cex:durableId="6A240B2E" w16cex:dateUtc="2026-03-09T00:28:00Z"/>
  <w16cex:commentExtensible w16cex:durableId="4131ADA5" w16cex:dateUtc="2026-03-09T00:32:00Z"/>
  <w16cex:commentExtensible w16cex:durableId="18B6695D" w16cex:dateUtc="2026-03-09T00:34:00Z"/>
  <w16cex:commentExtensible w16cex:durableId="6CCBC0FA" w16cex:dateUtc="2026-03-09T10:42:00Z"/>
  <w16cex:commentExtensible w16cex:durableId="7C5FB195" w16cex:dateUtc="2026-03-09T10:46:00Z"/>
  <w16cex:commentExtensible w16cex:durableId="70791363" w16cex:dateUtc="2026-03-09T10:57:00Z"/>
  <w16cex:commentExtensible w16cex:durableId="38512EF0" w16cex:dateUtc="2026-03-09T11:05:00Z"/>
  <w16cex:commentExtensible w16cex:durableId="16DE733D" w16cex:dateUtc="2026-03-09T11:55:00Z"/>
  <w16cex:commentExtensible w16cex:durableId="0A47BF9E" w16cex:dateUtc="2026-03-09T12:12:00Z"/>
  <w16cex:commentExtensible w16cex:durableId="130ECEB5" w16cex:dateUtc="2026-03-09T12:29:00Z"/>
  <w16cex:commentExtensible w16cex:durableId="0B34B6B0" w16cex:dateUtc="2026-03-09T12:54:00Z"/>
  <w16cex:commentExtensible w16cex:durableId="46AFD45F" w16cex:dateUtc="2026-03-09T13:54:00Z"/>
  <w16cex:commentExtensible w16cex:durableId="0DC79C72" w16cex:dateUtc="2026-03-09T13:06:00Z"/>
  <w16cex:commentExtensible w16cex:durableId="3C0CF783" w16cex:dateUtc="2026-03-09T13:32:00Z"/>
  <w16cex:commentExtensible w16cex:durableId="50CBF58C" w16cex:dateUtc="2026-03-09T13:44:00Z"/>
  <w16cex:commentExtensible w16cex:durableId="795F4B96" w16cex:dateUtc="2026-03-09T14:29:00Z"/>
  <w16cex:commentExtensible w16cex:durableId="6E57FBEC" w16cex:dateUtc="2026-03-09T14:08:00Z"/>
  <w16cex:commentExtensible w16cex:durableId="2772235E" w16cex:dateUtc="2026-03-09T14:14:00Z"/>
  <w16cex:commentExtensible w16cex:durableId="051FFA30" w16cex:dateUtc="2026-03-09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98E47C" w16cid:durableId="580DC92A"/>
  <w16cid:commentId w16cid:paraId="578257DD" w16cid:durableId="2E628001"/>
  <w16cid:commentId w16cid:paraId="3E71AC00" w16cid:durableId="76D003D6"/>
  <w16cid:commentId w16cid:paraId="29E0595D" w16cid:durableId="2A7D93C9"/>
  <w16cid:commentId w16cid:paraId="59D69A54" w16cid:durableId="56359DB4"/>
  <w16cid:commentId w16cid:paraId="18EB6E92" w16cid:durableId="5584E024"/>
  <w16cid:commentId w16cid:paraId="1AFD99A7" w16cid:durableId="78DE6E32"/>
  <w16cid:commentId w16cid:paraId="0DFC6181" w16cid:durableId="01CCE6D8"/>
  <w16cid:commentId w16cid:paraId="2635506E" w16cid:durableId="1BDC3E06"/>
  <w16cid:commentId w16cid:paraId="665B5923" w16cid:durableId="362060C2"/>
  <w16cid:commentId w16cid:paraId="59777100" w16cid:durableId="7D0E0E5A"/>
  <w16cid:commentId w16cid:paraId="5636EC4F" w16cid:durableId="17453121"/>
  <w16cid:commentId w16cid:paraId="6C44AF3C" w16cid:durableId="22C3756E"/>
  <w16cid:commentId w16cid:paraId="22038217" w16cid:durableId="6C4321C5"/>
  <w16cid:commentId w16cid:paraId="7BA27868" w16cid:durableId="6A240B2E"/>
  <w16cid:commentId w16cid:paraId="22F215A2" w16cid:durableId="4131ADA5"/>
  <w16cid:commentId w16cid:paraId="3C34B866" w16cid:durableId="18B6695D"/>
  <w16cid:commentId w16cid:paraId="4D930502" w16cid:durableId="6CCBC0FA"/>
  <w16cid:commentId w16cid:paraId="1C340368" w16cid:durableId="7C5FB195"/>
  <w16cid:commentId w16cid:paraId="127372EB" w16cid:durableId="70791363"/>
  <w16cid:commentId w16cid:paraId="720C5572" w16cid:durableId="38512EF0"/>
  <w16cid:commentId w16cid:paraId="5E36D978" w16cid:durableId="16DE733D"/>
  <w16cid:commentId w16cid:paraId="7941AF86" w16cid:durableId="0A47BF9E"/>
  <w16cid:commentId w16cid:paraId="67F7AD33" w16cid:durableId="130ECEB5"/>
  <w16cid:commentId w16cid:paraId="23BC71BE" w16cid:durableId="0B34B6B0"/>
  <w16cid:commentId w16cid:paraId="0F64554D" w16cid:durableId="46AFD45F"/>
  <w16cid:commentId w16cid:paraId="17292532" w16cid:durableId="0DC79C72"/>
  <w16cid:commentId w16cid:paraId="2084A7D0" w16cid:durableId="3C0CF783"/>
  <w16cid:commentId w16cid:paraId="1C269654" w16cid:durableId="50CBF58C"/>
  <w16cid:commentId w16cid:paraId="0F61DE19" w16cid:durableId="795F4B96"/>
  <w16cid:commentId w16cid:paraId="389226CC" w16cid:durableId="6E57FBEC"/>
  <w16cid:commentId w16cid:paraId="59E71F0C" w16cid:durableId="2772235E"/>
  <w16cid:commentId w16cid:paraId="129EFF61" w16cid:durableId="051FFA3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69A0"/>
    <w:multiLevelType w:val="hybridMultilevel"/>
    <w:tmpl w:val="CDC0B3AC"/>
    <w:lvl w:ilvl="0" w:tplc="77709BDA">
      <w:start w:val="1"/>
      <w:numFmt w:val="decimal"/>
      <w:lvlText w:val="%1."/>
      <w:lvlJc w:val="left"/>
      <w:pPr>
        <w:ind w:left="720" w:hanging="360"/>
      </w:pPr>
    </w:lvl>
    <w:lvl w:ilvl="1" w:tplc="8FFA1452">
      <w:numFmt w:val="decimal"/>
      <w:lvlText w:val=""/>
      <w:lvlJc w:val="left"/>
    </w:lvl>
    <w:lvl w:ilvl="2" w:tplc="CBECB8B4">
      <w:numFmt w:val="decimal"/>
      <w:lvlText w:val=""/>
      <w:lvlJc w:val="left"/>
    </w:lvl>
    <w:lvl w:ilvl="3" w:tplc="5DA612F0">
      <w:numFmt w:val="decimal"/>
      <w:lvlText w:val=""/>
      <w:lvlJc w:val="left"/>
    </w:lvl>
    <w:lvl w:ilvl="4" w:tplc="0804C1A8">
      <w:numFmt w:val="decimal"/>
      <w:lvlText w:val=""/>
      <w:lvlJc w:val="left"/>
    </w:lvl>
    <w:lvl w:ilvl="5" w:tplc="E3EEC368">
      <w:numFmt w:val="decimal"/>
      <w:lvlText w:val=""/>
      <w:lvlJc w:val="left"/>
    </w:lvl>
    <w:lvl w:ilvl="6" w:tplc="251E4FBE">
      <w:numFmt w:val="decimal"/>
      <w:lvlText w:val=""/>
      <w:lvlJc w:val="left"/>
    </w:lvl>
    <w:lvl w:ilvl="7" w:tplc="7B969326">
      <w:numFmt w:val="decimal"/>
      <w:lvlText w:val=""/>
      <w:lvlJc w:val="left"/>
    </w:lvl>
    <w:lvl w:ilvl="8" w:tplc="A9C2020A">
      <w:numFmt w:val="decimal"/>
      <w:lvlText w:val=""/>
      <w:lvlJc w:val="left"/>
    </w:lvl>
  </w:abstractNum>
  <w:abstractNum w:abstractNumId="1" w15:restartNumberingAfterBreak="0">
    <w:nsid w:val="1250437A"/>
    <w:multiLevelType w:val="hybridMultilevel"/>
    <w:tmpl w:val="6A6E5632"/>
    <w:lvl w:ilvl="0" w:tplc="57DA9F2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DC25E9"/>
    <w:multiLevelType w:val="hybridMultilevel"/>
    <w:tmpl w:val="903230E8"/>
    <w:lvl w:ilvl="0" w:tplc="B9D6B57A">
      <w:start w:val="1"/>
      <w:numFmt w:val="bullet"/>
      <w:lvlText w:val=""/>
      <w:lvlJc w:val="left"/>
      <w:pPr>
        <w:ind w:left="720" w:hanging="360"/>
      </w:pPr>
      <w:rPr>
        <w:rFonts w:ascii="Times New Roman" w:hAnsi="Times New Roman" w:cs="Times New Roman"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E377EAC"/>
    <w:multiLevelType w:val="hybridMultilevel"/>
    <w:tmpl w:val="6F627686"/>
    <w:lvl w:ilvl="0" w:tplc="57DA9F20">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1E0F4F"/>
    <w:multiLevelType w:val="hybridMultilevel"/>
    <w:tmpl w:val="7B3C445C"/>
    <w:lvl w:ilvl="0" w:tplc="0DB664F6">
      <w:start w:val="1"/>
      <w:numFmt w:val="bullet"/>
      <w:lvlText w:val="●"/>
      <w:lvlJc w:val="left"/>
      <w:pPr>
        <w:ind w:left="144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332B5"/>
    <w:multiLevelType w:val="hybridMultilevel"/>
    <w:tmpl w:val="3242771E"/>
    <w:lvl w:ilvl="0" w:tplc="0DB664F6">
      <w:start w:val="1"/>
      <w:numFmt w:val="bullet"/>
      <w:lvlText w:val="●"/>
      <w:lvlJc w:val="left"/>
      <w:pPr>
        <w:ind w:left="720" w:hanging="360"/>
      </w:pPr>
      <w:rPr>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207395"/>
    <w:multiLevelType w:val="hybridMultilevel"/>
    <w:tmpl w:val="5EE28D70"/>
    <w:lvl w:ilvl="0" w:tplc="0DB664F6">
      <w:start w:val="1"/>
      <w:numFmt w:val="bullet"/>
      <w:lvlText w:val="●"/>
      <w:lvlJc w:val="left"/>
      <w:pPr>
        <w:ind w:left="1440" w:hanging="360"/>
      </w:pPr>
      <w:rPr>
        <w:rFonts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E7540B"/>
    <w:multiLevelType w:val="hybridMultilevel"/>
    <w:tmpl w:val="C88C5DBC"/>
    <w:lvl w:ilvl="0" w:tplc="B9D6B57A">
      <w:start w:val="1"/>
      <w:numFmt w:val="bullet"/>
      <w:lvlText w:val=""/>
      <w:lvlJc w:val="left"/>
      <w:pPr>
        <w:ind w:left="720" w:hanging="360"/>
      </w:pPr>
      <w:rPr>
        <w:rFonts w:ascii="Times New Roman" w:hAnsi="Times New Roman" w:cs="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14E4F"/>
    <w:multiLevelType w:val="hybridMultilevel"/>
    <w:tmpl w:val="0BBA6062"/>
    <w:lvl w:ilvl="0" w:tplc="0DB664F6">
      <w:start w:val="1"/>
      <w:numFmt w:val="bullet"/>
      <w:lvlText w:val="●"/>
      <w:lvlJc w:val="left"/>
      <w:pPr>
        <w:ind w:left="720" w:hanging="360"/>
      </w:pPr>
      <w:rPr>
        <w:sz w:val="24"/>
        <w:szCs w:val="24"/>
      </w:rPr>
    </w:lvl>
    <w:lvl w:ilvl="1" w:tplc="6E506870">
      <w:numFmt w:val="decimal"/>
      <w:lvlText w:val=""/>
      <w:lvlJc w:val="left"/>
    </w:lvl>
    <w:lvl w:ilvl="2" w:tplc="F1B42AAE">
      <w:numFmt w:val="decimal"/>
      <w:lvlText w:val=""/>
      <w:lvlJc w:val="left"/>
    </w:lvl>
    <w:lvl w:ilvl="3" w:tplc="D764DA76">
      <w:numFmt w:val="decimal"/>
      <w:lvlText w:val=""/>
      <w:lvlJc w:val="left"/>
    </w:lvl>
    <w:lvl w:ilvl="4" w:tplc="72DCE506">
      <w:numFmt w:val="decimal"/>
      <w:lvlText w:val=""/>
      <w:lvlJc w:val="left"/>
    </w:lvl>
    <w:lvl w:ilvl="5" w:tplc="D1880912">
      <w:numFmt w:val="decimal"/>
      <w:lvlText w:val=""/>
      <w:lvlJc w:val="left"/>
    </w:lvl>
    <w:lvl w:ilvl="6" w:tplc="35E62750">
      <w:numFmt w:val="decimal"/>
      <w:lvlText w:val=""/>
      <w:lvlJc w:val="left"/>
    </w:lvl>
    <w:lvl w:ilvl="7" w:tplc="8B223B66">
      <w:numFmt w:val="decimal"/>
      <w:lvlText w:val=""/>
      <w:lvlJc w:val="left"/>
    </w:lvl>
    <w:lvl w:ilvl="8" w:tplc="22BE55AC">
      <w:numFmt w:val="decimal"/>
      <w:lvlText w:val=""/>
      <w:lvlJc w:val="left"/>
    </w:lvl>
  </w:abstractNum>
  <w:abstractNum w:abstractNumId="9" w15:restartNumberingAfterBreak="0">
    <w:nsid w:val="6BE170E3"/>
    <w:multiLevelType w:val="hybridMultilevel"/>
    <w:tmpl w:val="BD609306"/>
    <w:lvl w:ilvl="0" w:tplc="D5E06912">
      <w:start w:val="1"/>
      <w:numFmt w:val="bullet"/>
      <w:lvlText w:val="●"/>
      <w:lvlJc w:val="left"/>
      <w:pPr>
        <w:ind w:left="720" w:hanging="360"/>
      </w:pPr>
    </w:lvl>
    <w:lvl w:ilvl="1" w:tplc="724EB5A6">
      <w:start w:val="1"/>
      <w:numFmt w:val="bullet"/>
      <w:lvlText w:val="○"/>
      <w:lvlJc w:val="left"/>
      <w:pPr>
        <w:ind w:left="1440" w:hanging="360"/>
      </w:pPr>
    </w:lvl>
    <w:lvl w:ilvl="2" w:tplc="1B68BC8A">
      <w:start w:val="1"/>
      <w:numFmt w:val="bullet"/>
      <w:lvlText w:val="■"/>
      <w:lvlJc w:val="left"/>
      <w:pPr>
        <w:ind w:left="2160" w:hanging="360"/>
      </w:pPr>
    </w:lvl>
    <w:lvl w:ilvl="3" w:tplc="A690510A">
      <w:start w:val="1"/>
      <w:numFmt w:val="bullet"/>
      <w:lvlText w:val="●"/>
      <w:lvlJc w:val="left"/>
      <w:pPr>
        <w:ind w:left="2880" w:hanging="360"/>
      </w:pPr>
    </w:lvl>
    <w:lvl w:ilvl="4" w:tplc="68D8B488">
      <w:start w:val="1"/>
      <w:numFmt w:val="bullet"/>
      <w:lvlText w:val="○"/>
      <w:lvlJc w:val="left"/>
      <w:pPr>
        <w:ind w:left="3600" w:hanging="360"/>
      </w:pPr>
    </w:lvl>
    <w:lvl w:ilvl="5" w:tplc="390AC0D4">
      <w:start w:val="1"/>
      <w:numFmt w:val="bullet"/>
      <w:lvlText w:val="■"/>
      <w:lvlJc w:val="left"/>
      <w:pPr>
        <w:ind w:left="4320" w:hanging="360"/>
      </w:pPr>
    </w:lvl>
    <w:lvl w:ilvl="6" w:tplc="405EC776">
      <w:start w:val="1"/>
      <w:numFmt w:val="bullet"/>
      <w:lvlText w:val="●"/>
      <w:lvlJc w:val="left"/>
      <w:pPr>
        <w:ind w:left="5040" w:hanging="360"/>
      </w:pPr>
    </w:lvl>
    <w:lvl w:ilvl="7" w:tplc="9F90E652">
      <w:start w:val="1"/>
      <w:numFmt w:val="bullet"/>
      <w:lvlText w:val="●"/>
      <w:lvlJc w:val="left"/>
      <w:pPr>
        <w:ind w:left="5760" w:hanging="360"/>
      </w:pPr>
    </w:lvl>
    <w:lvl w:ilvl="8" w:tplc="5A46C108">
      <w:start w:val="1"/>
      <w:numFmt w:val="bullet"/>
      <w:lvlText w:val="●"/>
      <w:lvlJc w:val="left"/>
      <w:pPr>
        <w:ind w:left="6480" w:hanging="360"/>
      </w:pPr>
    </w:lvl>
  </w:abstractNum>
  <w:abstractNum w:abstractNumId="10" w15:restartNumberingAfterBreak="0">
    <w:nsid w:val="7F621E72"/>
    <w:multiLevelType w:val="hybridMultilevel"/>
    <w:tmpl w:val="82FED828"/>
    <w:lvl w:ilvl="0" w:tplc="57DA9F20">
      <w:start w:val="1"/>
      <w:numFmt w:val="bullet"/>
      <w:lvlText w:val=""/>
      <w:lvlJc w:val="left"/>
      <w:pPr>
        <w:ind w:left="2160" w:hanging="360"/>
      </w:pPr>
      <w:rPr>
        <w:rFonts w:ascii="Symbol" w:hAnsi="Symbol"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4775742">
    <w:abstractNumId w:val="9"/>
    <w:lvlOverride w:ilvl="0">
      <w:startOverride w:val="1"/>
    </w:lvlOverride>
  </w:num>
  <w:num w:numId="2" w16cid:durableId="1742824655">
    <w:abstractNumId w:val="8"/>
    <w:lvlOverride w:ilvl="0">
      <w:startOverride w:val="1"/>
    </w:lvlOverride>
  </w:num>
  <w:num w:numId="3" w16cid:durableId="1696881019">
    <w:abstractNumId w:val="0"/>
    <w:lvlOverride w:ilvl="0">
      <w:startOverride w:val="1"/>
    </w:lvlOverride>
  </w:num>
  <w:num w:numId="4" w16cid:durableId="2098935413">
    <w:abstractNumId w:val="6"/>
  </w:num>
  <w:num w:numId="5" w16cid:durableId="1389106380">
    <w:abstractNumId w:val="1"/>
  </w:num>
  <w:num w:numId="6" w16cid:durableId="78986130">
    <w:abstractNumId w:val="10"/>
  </w:num>
  <w:num w:numId="7" w16cid:durableId="1268269622">
    <w:abstractNumId w:val="4"/>
  </w:num>
  <w:num w:numId="8" w16cid:durableId="1889300368">
    <w:abstractNumId w:val="0"/>
  </w:num>
  <w:num w:numId="9" w16cid:durableId="591936028">
    <w:abstractNumId w:val="2"/>
  </w:num>
  <w:num w:numId="10" w16cid:durableId="1203713803">
    <w:abstractNumId w:val="7"/>
  </w:num>
  <w:num w:numId="11" w16cid:durableId="1724908234">
    <w:abstractNumId w:val="3"/>
  </w:num>
  <w:num w:numId="12" w16cid:durableId="879439829">
    <w:abstractNumId w:val="8"/>
  </w:num>
  <w:num w:numId="13" w16cid:durableId="1439389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nda Thibodeaux">
    <w15:presenceInfo w15:providerId="Windows Live" w15:userId="48296f1e0a4b3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D2"/>
    <w:rsid w:val="000376B1"/>
    <w:rsid w:val="000839D2"/>
    <w:rsid w:val="009F73FD"/>
    <w:rsid w:val="00A348AD"/>
    <w:rsid w:val="00A90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ED62"/>
  <w15:chartTrackingRefBased/>
  <w15:docId w15:val="{7D115C59-E3B7-4778-93C4-CEB6CFEA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9D2"/>
    <w:pPr>
      <w:spacing w:after="0" w:line="240" w:lineRule="auto"/>
      <w:ind w:firstLine="720"/>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83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3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9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9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9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9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9D2"/>
    <w:rPr>
      <w:rFonts w:eastAsiaTheme="majorEastAsia" w:cstheme="majorBidi"/>
      <w:color w:val="272727" w:themeColor="text1" w:themeTint="D8"/>
    </w:rPr>
  </w:style>
  <w:style w:type="paragraph" w:styleId="Title">
    <w:name w:val="Title"/>
    <w:basedOn w:val="Normal"/>
    <w:next w:val="Normal"/>
    <w:link w:val="TitleChar"/>
    <w:uiPriority w:val="10"/>
    <w:qFormat/>
    <w:rsid w:val="00083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9D2"/>
    <w:pPr>
      <w:spacing w:before="160"/>
      <w:jc w:val="center"/>
    </w:pPr>
    <w:rPr>
      <w:i/>
      <w:iCs/>
      <w:color w:val="404040" w:themeColor="text1" w:themeTint="BF"/>
    </w:rPr>
  </w:style>
  <w:style w:type="character" w:customStyle="1" w:styleId="QuoteChar">
    <w:name w:val="Quote Char"/>
    <w:basedOn w:val="DefaultParagraphFont"/>
    <w:link w:val="Quote"/>
    <w:uiPriority w:val="29"/>
    <w:rsid w:val="000839D2"/>
    <w:rPr>
      <w:i/>
      <w:iCs/>
      <w:color w:val="404040" w:themeColor="text1" w:themeTint="BF"/>
    </w:rPr>
  </w:style>
  <w:style w:type="paragraph" w:styleId="ListParagraph">
    <w:name w:val="List Paragraph"/>
    <w:basedOn w:val="Normal"/>
    <w:qFormat/>
    <w:rsid w:val="000839D2"/>
    <w:pPr>
      <w:ind w:left="720"/>
      <w:contextualSpacing/>
    </w:pPr>
  </w:style>
  <w:style w:type="character" w:styleId="IntenseEmphasis">
    <w:name w:val="Intense Emphasis"/>
    <w:basedOn w:val="DefaultParagraphFont"/>
    <w:uiPriority w:val="21"/>
    <w:qFormat/>
    <w:rsid w:val="000839D2"/>
    <w:rPr>
      <w:i/>
      <w:iCs/>
      <w:color w:val="0F4761" w:themeColor="accent1" w:themeShade="BF"/>
    </w:rPr>
  </w:style>
  <w:style w:type="paragraph" w:styleId="IntenseQuote">
    <w:name w:val="Intense Quote"/>
    <w:basedOn w:val="Normal"/>
    <w:next w:val="Normal"/>
    <w:link w:val="IntenseQuoteChar"/>
    <w:uiPriority w:val="30"/>
    <w:qFormat/>
    <w:rsid w:val="00083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9D2"/>
    <w:rPr>
      <w:i/>
      <w:iCs/>
      <w:color w:val="0F4761" w:themeColor="accent1" w:themeShade="BF"/>
    </w:rPr>
  </w:style>
  <w:style w:type="character" w:styleId="IntenseReference">
    <w:name w:val="Intense Reference"/>
    <w:basedOn w:val="DefaultParagraphFont"/>
    <w:uiPriority w:val="32"/>
    <w:qFormat/>
    <w:rsid w:val="000839D2"/>
    <w:rPr>
      <w:b/>
      <w:bCs/>
      <w:smallCaps/>
      <w:color w:val="0F4761" w:themeColor="accent1" w:themeShade="BF"/>
      <w:spacing w:val="5"/>
    </w:rPr>
  </w:style>
  <w:style w:type="paragraph" w:customStyle="1" w:styleId="Strong1">
    <w:name w:val="Strong1"/>
    <w:qFormat/>
    <w:rsid w:val="000839D2"/>
    <w:pPr>
      <w:spacing w:after="0" w:line="240" w:lineRule="auto"/>
    </w:pPr>
    <w:rPr>
      <w:rFonts w:ascii="Times New Roman" w:eastAsia="Times New Roman" w:hAnsi="Times New Roman" w:cs="Times New Roman"/>
      <w:b/>
      <w:bCs/>
      <w:kern w:val="0"/>
      <w:sz w:val="20"/>
      <w:szCs w:val="20"/>
      <w14:ligatures w14:val="none"/>
    </w:rPr>
  </w:style>
  <w:style w:type="character" w:styleId="Hyperlink">
    <w:name w:val="Hyperlink"/>
    <w:uiPriority w:val="99"/>
    <w:unhideWhenUsed/>
    <w:rsid w:val="000839D2"/>
    <w:rPr>
      <w:color w:val="0563C1"/>
      <w:u w:val="single"/>
    </w:rPr>
  </w:style>
  <w:style w:type="character" w:styleId="FootnoteReference">
    <w:name w:val="footnote reference"/>
    <w:uiPriority w:val="99"/>
    <w:semiHidden/>
    <w:unhideWhenUsed/>
    <w:rsid w:val="000839D2"/>
    <w:rPr>
      <w:vertAlign w:val="superscript"/>
    </w:rPr>
  </w:style>
  <w:style w:type="paragraph" w:styleId="FootnoteText">
    <w:name w:val="footnote text"/>
    <w:link w:val="FootnoteTextChar"/>
    <w:uiPriority w:val="99"/>
    <w:semiHidden/>
    <w:unhideWhenUsed/>
    <w:rsid w:val="000839D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0839D2"/>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0839D2"/>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0839D2"/>
    <w:rPr>
      <w:sz w:val="16"/>
      <w:szCs w:val="16"/>
    </w:rPr>
  </w:style>
  <w:style w:type="paragraph" w:styleId="CommentText">
    <w:name w:val="annotation text"/>
    <w:basedOn w:val="Normal"/>
    <w:link w:val="CommentTextChar"/>
    <w:uiPriority w:val="99"/>
    <w:unhideWhenUsed/>
    <w:rsid w:val="000839D2"/>
  </w:style>
  <w:style w:type="character" w:customStyle="1" w:styleId="CommentTextChar">
    <w:name w:val="Comment Text Char"/>
    <w:basedOn w:val="DefaultParagraphFont"/>
    <w:link w:val="CommentText"/>
    <w:uiPriority w:val="99"/>
    <w:rsid w:val="000839D2"/>
    <w:rPr>
      <w:rFonts w:ascii="Times New Roman" w:eastAsia="Times New Roman" w:hAnsi="Times New Roman" w:cs="Times New Roman"/>
      <w:kern w:val="0"/>
      <w:szCs w:val="20"/>
      <w14:ligatures w14:val="none"/>
    </w:rPr>
  </w:style>
  <w:style w:type="paragraph" w:styleId="CommentSubject">
    <w:name w:val="annotation subject"/>
    <w:basedOn w:val="CommentText"/>
    <w:next w:val="CommentText"/>
    <w:link w:val="CommentSubjectChar"/>
    <w:uiPriority w:val="99"/>
    <w:semiHidden/>
    <w:unhideWhenUsed/>
    <w:rsid w:val="000839D2"/>
    <w:rPr>
      <w:b/>
      <w:bCs/>
    </w:rPr>
  </w:style>
  <w:style w:type="character" w:customStyle="1" w:styleId="CommentSubjectChar">
    <w:name w:val="Comment Subject Char"/>
    <w:basedOn w:val="CommentTextChar"/>
    <w:link w:val="CommentSubject"/>
    <w:uiPriority w:val="99"/>
    <w:semiHidden/>
    <w:rsid w:val="000839D2"/>
    <w:rPr>
      <w:rFonts w:ascii="Times New Roman" w:eastAsia="Times New Roman" w:hAnsi="Times New Roman" w:cs="Times New Roman"/>
      <w:b/>
      <w:bCs/>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3840</Words>
  <Characters>21889</Characters>
  <Application>Microsoft Office Word</Application>
  <DocSecurity>0</DocSecurity>
  <Lines>182</Lines>
  <Paragraphs>51</Paragraphs>
  <ScaleCrop>false</ScaleCrop>
  <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Thibodeaux</dc:creator>
  <cp:keywords/>
  <dc:description/>
  <cp:lastModifiedBy>Wanda Thibodeaux</cp:lastModifiedBy>
  <cp:revision>1</cp:revision>
  <dcterms:created xsi:type="dcterms:W3CDTF">2026-06-03T23:46:00Z</dcterms:created>
  <dcterms:modified xsi:type="dcterms:W3CDTF">2026-06-03T23:52:00Z</dcterms:modified>
</cp:coreProperties>
</file>